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753680" w:rsidRPr="00AF24CE" w14:paraId="1767A69A" w14:textId="77777777" w:rsidTr="0075368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FE48574" w14:textId="77777777" w:rsidR="00753680" w:rsidRPr="00AF24CE" w:rsidRDefault="00753680" w:rsidP="0075368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bookmarkStart w:id="0" w:name="_Hlk116305614"/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CE08F13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世界气象组织</w:t>
            </w:r>
            <w:r w:rsidRPr="00AF24CE">
              <w:rPr>
                <w:rFonts w:eastAsia="SimSun" w:cs="Verdana"/>
                <w:bCs/>
                <w:noProof/>
                <w:color w:val="365F91" w:themeColor="accent1" w:themeShade="BF"/>
                <w:sz w:val="21"/>
                <w:szCs w:val="22"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1AB0EEB6" wp14:editId="10C2838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DDC73B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执行理事会</w:t>
            </w:r>
          </w:p>
          <w:p w14:paraId="40312209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第七十</w:t>
            </w:r>
            <w:r w:rsidRPr="00AF24CE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六</w:t>
            </w: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次届会</w:t>
            </w:r>
            <w:r w:rsidRPr="00AF24CE">
              <w:rPr>
                <w:rFonts w:eastAsia="SimSun" w:cs="Verdana"/>
                <w:bCs/>
                <w:sz w:val="21"/>
                <w:szCs w:val="10"/>
                <w:lang w:val="zh-CN" w:eastAsia="zh-CN"/>
              </w:rPr>
              <w:br/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2023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年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27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至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日，日内瓦</w:t>
            </w:r>
          </w:p>
        </w:tc>
        <w:tc>
          <w:tcPr>
            <w:tcW w:w="2562" w:type="dxa"/>
          </w:tcPr>
          <w:p w14:paraId="37F399FF" w14:textId="66088ED9" w:rsidR="00753680" w:rsidRPr="00AF24CE" w:rsidRDefault="00753680" w:rsidP="00753680">
            <w:pPr>
              <w:tabs>
                <w:tab w:val="clear" w:pos="1134"/>
              </w:tabs>
              <w:spacing w:after="60" w:line="280" w:lineRule="exact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EC-7</w:t>
            </w:r>
            <w:r w:rsidRPr="00AF24CE"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  <w:t>6</w:t>
            </w: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/</w:t>
            </w:r>
            <w:r w:rsidRPr="00AF24CE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文件</w:t>
            </w:r>
            <w:r w:rsidRPr="00AF24CE"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3.2(</w:t>
            </w:r>
            <w:r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15</w:t>
            </w:r>
            <w:r w:rsidRPr="00AF24CE">
              <w:rPr>
                <w:b/>
                <w:color w:val="365F91" w:themeColor="accent1" w:themeShade="BF"/>
                <w:sz w:val="21"/>
                <w:szCs w:val="10"/>
                <w:lang w:val="fr-FR" w:eastAsia="zh-CN"/>
              </w:rPr>
              <w:t>)</w:t>
            </w:r>
          </w:p>
        </w:tc>
      </w:tr>
      <w:tr w:rsidR="00753680" w:rsidRPr="00966FEA" w14:paraId="6E6C8842" w14:textId="77777777" w:rsidTr="0075368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7E6F290C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0986C007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11817A07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TW"/>
              </w:rPr>
              <w:t>提交者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：</w:t>
            </w:r>
          </w:p>
          <w:p w14:paraId="2F331BD6" w14:textId="1DFFCEE1" w:rsidR="00753680" w:rsidRPr="00AF24CE" w:rsidRDefault="00753680" w:rsidP="00753680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after="120"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Tahoma" w:hint="eastAsi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主席</w:t>
            </w:r>
          </w:p>
          <w:p w14:paraId="56BFAA8C" w14:textId="57A8E0A9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202</w:t>
            </w:r>
            <w:r w:rsidR="0042349F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3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 w:rsidR="00966FEA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 w:rsidR="00966FEA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28</w:t>
            </w:r>
          </w:p>
          <w:p w14:paraId="11FE937B" w14:textId="30385566" w:rsidR="00753680" w:rsidRPr="00AF24CE" w:rsidRDefault="00C80621" w:rsidP="00753680">
            <w:pPr>
              <w:tabs>
                <w:tab w:val="clear" w:pos="1134"/>
              </w:tabs>
              <w:spacing w:before="120" w:after="60" w:line="280" w:lineRule="exact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54B43D1E" w14:textId="77777777" w:rsidR="00753680" w:rsidRPr="00AF24CE" w:rsidRDefault="00753680" w:rsidP="00753680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Microsoft YaHei" w:eastAsia="Microsoft YaHei" w:hAnsi="Microsoft YaHei" w:cs="Verdana"/>
          <w:b/>
          <w:bCs/>
          <w:lang w:val="zh-CN" w:eastAsia="zh-CN"/>
        </w:rPr>
      </w:pPr>
      <w:r w:rsidRPr="00AF24CE">
        <w:rPr>
          <w:rFonts w:ascii="Microsoft YaHei" w:eastAsia="Microsoft YaHei" w:hAnsi="Microsoft YaHei" w:cs="Verdana"/>
          <w:b/>
          <w:lang w:val="zh-CN" w:eastAsia="zh-CN"/>
        </w:rPr>
        <w:t>议题3：</w:t>
      </w:r>
      <w:r w:rsidRPr="00AF24CE">
        <w:rPr>
          <w:rFonts w:ascii="Microsoft YaHei" w:eastAsia="Microsoft YaHei" w:hAnsi="Microsoft YaHei" w:cs="Verdana"/>
          <w:b/>
          <w:lang w:val="zh-CN" w:eastAsia="zh-CN"/>
        </w:rPr>
        <w:tab/>
      </w:r>
      <w:r w:rsidRPr="00AF24CE">
        <w:rPr>
          <w:rFonts w:eastAsia="Microsoft YaHei" w:cs="Verdana"/>
          <w:b/>
          <w:bCs/>
          <w:lang w:val="zh-CN" w:eastAsia="zh-CN"/>
        </w:rPr>
        <w:t>实施大会决定：技术事项</w:t>
      </w:r>
    </w:p>
    <w:p w14:paraId="45A810AB" w14:textId="21998C88" w:rsidR="00A80767" w:rsidRPr="0042349F" w:rsidRDefault="00753680" w:rsidP="0042349F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Microsoft YaHei" w:cs="Verdana"/>
          <w:b/>
          <w:bCs/>
          <w:lang w:val="zh-CN" w:eastAsia="zh-CN"/>
        </w:rPr>
      </w:pPr>
      <w:r w:rsidRPr="0042349F">
        <w:rPr>
          <w:rFonts w:eastAsia="Microsoft YaHei" w:cs="Verdana" w:hint="eastAsia"/>
          <w:b/>
          <w:bCs/>
          <w:lang w:val="zh-CN" w:eastAsia="zh-CN"/>
        </w:rPr>
        <w:t>议题</w:t>
      </w:r>
      <w:r w:rsidRPr="0042349F">
        <w:rPr>
          <w:rFonts w:eastAsia="Microsoft YaHei" w:cs="Verdana"/>
          <w:b/>
          <w:bCs/>
          <w:lang w:val="zh-CN" w:eastAsia="zh-CN"/>
        </w:rPr>
        <w:t>3.2:</w:t>
      </w:r>
      <w:r w:rsidRPr="0042349F">
        <w:rPr>
          <w:rFonts w:eastAsia="Microsoft YaHei" w:cs="Verdana"/>
          <w:b/>
          <w:bCs/>
          <w:lang w:val="zh-CN" w:eastAsia="zh-CN"/>
        </w:rPr>
        <w:tab/>
      </w:r>
      <w:r w:rsidRPr="0042349F">
        <w:rPr>
          <w:rFonts w:eastAsia="Microsoft YaHei" w:cs="Verdana"/>
          <w:b/>
          <w:bCs/>
          <w:lang w:val="zh-CN" w:eastAsia="zh-CN"/>
        </w:rPr>
        <w:t>长期目标</w:t>
      </w:r>
      <w:r w:rsidRPr="0042349F">
        <w:rPr>
          <w:rFonts w:eastAsia="Microsoft YaHei" w:cs="Verdana"/>
          <w:b/>
          <w:bCs/>
          <w:lang w:val="zh-CN" w:eastAsia="zh-CN"/>
        </w:rPr>
        <w:t>2</w:t>
      </w:r>
      <w:r w:rsidRPr="0042349F">
        <w:rPr>
          <w:rFonts w:eastAsia="Microsoft YaHei" w:cs="Verdana"/>
          <w:b/>
          <w:bCs/>
          <w:lang w:val="zh-CN" w:eastAsia="zh-CN"/>
        </w:rPr>
        <w:t>：地球系统观测和预测</w:t>
      </w:r>
    </w:p>
    <w:p w14:paraId="5B94502E" w14:textId="5CC863E3" w:rsidR="00A80767" w:rsidRPr="007A440F" w:rsidRDefault="00CA5B8B" w:rsidP="00A80767">
      <w:pPr>
        <w:pStyle w:val="Heading1"/>
      </w:pPr>
      <w:bookmarkStart w:id="1" w:name="_APPENDIX_A:_"/>
      <w:bookmarkEnd w:id="1"/>
      <w:r>
        <w:rPr>
          <w:rFonts w:eastAsia="Microsoft YaHei" w:hint="eastAsia"/>
          <w:lang w:eastAsia="zh-CN"/>
        </w:rPr>
        <w:t>修改</w:t>
      </w:r>
      <w:r w:rsidR="004206B6" w:rsidRPr="00172BFC">
        <w:rPr>
          <w:rFonts w:eastAsia="Microsoft YaHei"/>
        </w:rPr>
        <w:t>辐射基准</w:t>
      </w:r>
    </w:p>
    <w:p w14:paraId="63D4C94E" w14:textId="3A1021DC" w:rsidR="00DF37E5" w:rsidRPr="007A440F" w:rsidRDefault="00DF37E5" w:rsidP="00DF37E5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7A440F" w:rsidDel="00C80621" w14:paraId="7E0C7E3B" w14:textId="523DFA90" w:rsidTr="009B1EA8">
        <w:trPr>
          <w:jc w:val="center"/>
          <w:del w:id="2" w:author="Xuan Li" w:date="2023-03-01T22:11:00Z"/>
        </w:trPr>
        <w:tc>
          <w:tcPr>
            <w:tcW w:w="5000" w:type="pct"/>
          </w:tcPr>
          <w:p w14:paraId="095ADE3D" w14:textId="5B07B880" w:rsidR="000731AA" w:rsidRPr="007A440F" w:rsidDel="00C80621" w:rsidRDefault="00172BFC" w:rsidP="00172BFC">
            <w:pPr>
              <w:pStyle w:val="WMOBodyText"/>
              <w:spacing w:before="120" w:after="120"/>
              <w:jc w:val="center"/>
              <w:rPr>
                <w:del w:id="3" w:author="Xuan Li" w:date="2023-03-01T22:11:00Z"/>
                <w:i/>
                <w:iCs/>
              </w:rPr>
            </w:pPr>
            <w:del w:id="4" w:author="Xuan Li" w:date="2023-03-01T22:11:00Z">
              <w:r w:rsidRPr="000070A8" w:rsidDel="00C80621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</w:tc>
      </w:tr>
      <w:tr w:rsidR="000731AA" w:rsidRPr="007A440F" w:rsidDel="00C80621" w14:paraId="61A2FEA0" w14:textId="403E565A" w:rsidTr="009B1EA8">
        <w:trPr>
          <w:jc w:val="center"/>
          <w:del w:id="5" w:author="Xuan Li" w:date="2023-03-01T22:11:00Z"/>
        </w:trPr>
        <w:tc>
          <w:tcPr>
            <w:tcW w:w="5000" w:type="pct"/>
          </w:tcPr>
          <w:p w14:paraId="4053A6DA" w14:textId="7E432A94" w:rsidR="000731AA" w:rsidRPr="007A440F" w:rsidDel="00C80621" w:rsidRDefault="00172BFC" w:rsidP="009B1EA8">
            <w:pPr>
              <w:pStyle w:val="WMOBodyText"/>
              <w:spacing w:before="120" w:after="120"/>
              <w:jc w:val="left"/>
              <w:rPr>
                <w:del w:id="6" w:author="Xuan Li" w:date="2023-03-01T22:11:00Z"/>
              </w:rPr>
            </w:pPr>
            <w:del w:id="7" w:author="Xuan Li" w:date="2023-03-01T22:11:00Z">
              <w:r w:rsidRPr="00172BFC" w:rsidDel="00C80621">
                <w:rPr>
                  <w:rFonts w:ascii="Microsoft YaHei" w:eastAsia="Microsoft YaHei" w:hAnsi="Microsoft YaHei"/>
                  <w:b/>
                  <w:bCs/>
                </w:rPr>
                <w:delText>文件提</w:delText>
              </w:r>
              <w:r w:rsidRPr="00172BFC" w:rsidDel="00C80621">
                <w:rPr>
                  <w:rFonts w:ascii="Microsoft YaHei" w:eastAsia="Microsoft YaHei" w:hAnsi="Microsoft YaHei" w:hint="eastAsia"/>
                  <w:b/>
                  <w:bCs/>
                </w:rPr>
                <w:delText>交</w:delText>
              </w:r>
              <w:r w:rsidR="001D7A1B" w:rsidRPr="00172BFC" w:rsidDel="00C80621">
                <w:rPr>
                  <w:rFonts w:ascii="Microsoft YaHei" w:eastAsia="Microsoft YaHei" w:hAnsi="Microsoft YaHei"/>
                  <w:b/>
                  <w:bCs/>
                </w:rPr>
                <w:delText>者：</w:delText>
              </w:r>
              <w:r w:rsidR="00CA5B8B" w:rsidRPr="00CA5B8B" w:rsidDel="00C80621">
                <w:rPr>
                  <w:rFonts w:eastAsiaTheme="minorEastAsia"/>
                  <w:lang w:eastAsia="zh-CN"/>
                </w:rPr>
                <w:delText>INFCOM</w:delText>
              </w:r>
              <w:r w:rsidR="001D7A1B" w:rsidRPr="00B17755" w:rsidDel="00C80621">
                <w:rPr>
                  <w:rFonts w:ascii="SimSun" w:eastAsia="SimSun" w:hAnsi="SimSun"/>
                </w:rPr>
                <w:delText>主席</w:delText>
              </w:r>
            </w:del>
          </w:p>
          <w:p w14:paraId="6434D821" w14:textId="3891ADF2" w:rsidR="000731AA" w:rsidRPr="007A440F" w:rsidDel="00C80621" w:rsidRDefault="001D7A1B" w:rsidP="009B1EA8">
            <w:pPr>
              <w:pStyle w:val="WMOBodyText"/>
              <w:spacing w:before="120" w:after="120"/>
              <w:jc w:val="left"/>
              <w:rPr>
                <w:del w:id="8" w:author="Xuan Li" w:date="2023-03-01T22:11:00Z"/>
                <w:b/>
                <w:bCs/>
              </w:rPr>
            </w:pPr>
            <w:del w:id="9" w:author="Xuan Li" w:date="2023-03-01T22:11:00Z">
              <w:r w:rsidRPr="007A440F" w:rsidDel="00C80621">
                <w:rPr>
                  <w:b/>
                  <w:bCs/>
                </w:rPr>
                <w:delText>2020–2023</w:delText>
              </w:r>
              <w:r w:rsidRPr="00172BFC" w:rsidDel="00C80621">
                <w:rPr>
                  <w:rFonts w:ascii="Microsoft YaHei" w:eastAsia="Microsoft YaHei" w:hAnsi="Microsoft YaHei"/>
                  <w:b/>
                  <w:bCs/>
                </w:rPr>
                <w:delText>年战略目标：</w:delText>
              </w:r>
              <w:r w:rsidR="00540A5F" w:rsidRPr="007A440F" w:rsidDel="00C80621">
                <w:delText>2.1</w:delText>
              </w:r>
            </w:del>
          </w:p>
          <w:p w14:paraId="5A544925" w14:textId="0886A365" w:rsidR="000731AA" w:rsidRPr="007A440F" w:rsidDel="00C80621" w:rsidRDefault="00172BFC" w:rsidP="009B1EA8">
            <w:pPr>
              <w:pStyle w:val="WMOBodyText"/>
              <w:spacing w:before="120" w:after="120"/>
              <w:jc w:val="left"/>
              <w:rPr>
                <w:del w:id="10" w:author="Xuan Li" w:date="2023-03-01T22:11:00Z"/>
              </w:rPr>
            </w:pPr>
            <w:del w:id="11" w:author="Xuan Li" w:date="2023-03-01T22:11:00Z">
              <w:r w:rsidDel="00C80621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Pr="000070A8" w:rsidDel="00C80621">
                <w:rPr>
                  <w:rFonts w:ascii="Microsoft YaHei" w:eastAsia="Microsoft YaHei" w:hAnsi="Microsoft YaHei"/>
                  <w:b/>
                  <w:bCs/>
                </w:rPr>
                <w:delText>财务和行政</w:delText>
              </w:r>
              <w:r w:rsidDel="00C80621">
                <w:rPr>
                  <w:rFonts w:ascii="Microsoft YaHei" w:eastAsia="Microsoft YaHei" w:hAnsi="Microsoft YaHei" w:hint="eastAsia"/>
                  <w:b/>
                  <w:bCs/>
                </w:rPr>
                <w:delText>问题</w:delText>
              </w:r>
              <w:r w:rsidRPr="000070A8" w:rsidDel="00C80621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1D7A1B" w:rsidRPr="00B17755" w:rsidDel="00C80621">
                <w:rPr>
                  <w:rFonts w:eastAsia="SimSun"/>
                  <w:bCs/>
                </w:rPr>
                <w:delText>在《</w:delText>
              </w:r>
              <w:r w:rsidR="001D7A1B" w:rsidRPr="00B17755" w:rsidDel="00C80621">
                <w:rPr>
                  <w:rFonts w:eastAsia="SimSun"/>
                  <w:bCs/>
                </w:rPr>
                <w:delText>20</w:delText>
              </w:r>
              <w:r w:rsidR="001D7A1B" w:rsidRPr="00B17755" w:rsidDel="00C80621">
                <w:rPr>
                  <w:rFonts w:eastAsia="SimSun"/>
                  <w:bCs/>
                  <w:lang w:eastAsia="zh-CN"/>
                </w:rPr>
                <w:delText>20-2023</w:delText>
              </w:r>
              <w:r w:rsidRPr="00B17755" w:rsidDel="00C80621">
                <w:rPr>
                  <w:rFonts w:eastAsia="SimSun"/>
                  <w:bCs/>
                  <w:lang w:eastAsia="zh-CN"/>
                </w:rPr>
                <w:delText>年战略和运行</w:delText>
              </w:r>
              <w:r w:rsidR="001D7A1B" w:rsidRPr="00B17755" w:rsidDel="00C80621">
                <w:rPr>
                  <w:rFonts w:eastAsia="SimSun"/>
                  <w:bCs/>
                  <w:lang w:eastAsia="zh-CN"/>
                </w:rPr>
                <w:delText>计划</w:delText>
              </w:r>
              <w:r w:rsidRPr="00B17755" w:rsidDel="00C80621">
                <w:rPr>
                  <w:rFonts w:eastAsia="SimSun"/>
                  <w:bCs/>
                </w:rPr>
                <w:delText>》参数范围内，将反映在</w:delText>
              </w:r>
              <w:r w:rsidR="001D7A1B" w:rsidRPr="00B17755" w:rsidDel="00C80621">
                <w:rPr>
                  <w:rFonts w:eastAsia="SimSun"/>
                  <w:bCs/>
                </w:rPr>
                <w:delText>《</w:delText>
              </w:r>
              <w:r w:rsidR="001D7A1B" w:rsidRPr="00B17755" w:rsidDel="00C80621">
                <w:rPr>
                  <w:rFonts w:eastAsia="SimSun"/>
                  <w:bCs/>
                  <w:lang w:eastAsia="zh-CN"/>
                </w:rPr>
                <w:delText>2024-2027</w:delText>
              </w:r>
              <w:r w:rsidRPr="00B17755" w:rsidDel="00C80621">
                <w:rPr>
                  <w:rFonts w:eastAsia="SimSun"/>
                  <w:bCs/>
                  <w:lang w:eastAsia="zh-CN"/>
                </w:rPr>
                <w:delText>年战略和运行</w:delText>
              </w:r>
              <w:r w:rsidR="001D7A1B" w:rsidRPr="00B17755" w:rsidDel="00C80621">
                <w:rPr>
                  <w:rFonts w:eastAsia="SimSun"/>
                  <w:bCs/>
                  <w:lang w:eastAsia="zh-CN"/>
                </w:rPr>
                <w:delText>计划</w:delText>
              </w:r>
              <w:r w:rsidRPr="00B17755" w:rsidDel="00C80621">
                <w:rPr>
                  <w:rFonts w:eastAsia="SimSun"/>
                  <w:bCs/>
                </w:rPr>
                <w:delText>》中</w:delText>
              </w:r>
              <w:r w:rsidR="001D7A1B" w:rsidRPr="00B17755" w:rsidDel="00C80621">
                <w:rPr>
                  <w:rFonts w:eastAsia="SimSun"/>
                  <w:bCs/>
                </w:rPr>
                <w:delText>。</w:delText>
              </w:r>
            </w:del>
          </w:p>
          <w:p w14:paraId="6E870481" w14:textId="26DE5CC5" w:rsidR="000731AA" w:rsidRPr="007A440F" w:rsidDel="00C80621" w:rsidRDefault="00172BFC" w:rsidP="009B1EA8">
            <w:pPr>
              <w:pStyle w:val="WMOBodyText"/>
              <w:spacing w:before="120" w:after="120"/>
              <w:jc w:val="left"/>
              <w:rPr>
                <w:del w:id="12" w:author="Xuan Li" w:date="2023-03-01T22:11:00Z"/>
              </w:rPr>
            </w:pPr>
            <w:del w:id="13" w:author="Xuan Li" w:date="2023-03-01T22:11:00Z">
              <w:r w:rsidRPr="000070A8" w:rsidDel="00C80621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="00540A5F" w:rsidRPr="007A440F" w:rsidDel="00C80621">
                <w:delText>INFCOM</w:delText>
              </w:r>
            </w:del>
          </w:p>
          <w:p w14:paraId="4CC4B090" w14:textId="135D0BB4" w:rsidR="000731AA" w:rsidRPr="007A440F" w:rsidDel="00C80621" w:rsidRDefault="00172BFC" w:rsidP="009B1EA8">
            <w:pPr>
              <w:pStyle w:val="WMOBodyText"/>
              <w:spacing w:before="120" w:after="120"/>
              <w:jc w:val="left"/>
              <w:rPr>
                <w:del w:id="14" w:author="Xuan Li" w:date="2023-03-01T22:11:00Z"/>
              </w:rPr>
            </w:pPr>
            <w:del w:id="15" w:author="Xuan Li" w:date="2023-03-01T22:11:00Z">
              <w:r w:rsidDel="00C80621">
                <w:rPr>
                  <w:rFonts w:ascii="Microsoft YaHei" w:eastAsia="Microsoft YaHei" w:hAnsi="Microsoft YaHei"/>
                  <w:b/>
                  <w:bCs/>
                </w:rPr>
                <w:delText>时间</w:delText>
              </w:r>
              <w:r w:rsidDel="00C80621">
                <w:rPr>
                  <w:rFonts w:ascii="Microsoft YaHei" w:eastAsia="Microsoft YaHei" w:hAnsi="Microsoft YaHei" w:hint="eastAsia"/>
                  <w:b/>
                  <w:bCs/>
                </w:rPr>
                <w:delText>框架</w:delText>
              </w:r>
              <w:r w:rsidRPr="000070A8" w:rsidDel="00C80621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0731AA" w:rsidRPr="007A440F" w:rsidDel="00C80621">
                <w:delText>2023</w:delText>
              </w:r>
              <w:r w:rsidR="00E83375" w:rsidRPr="007A440F" w:rsidDel="00C80621">
                <w:delText>–2</w:delText>
              </w:r>
              <w:r w:rsidR="000731AA" w:rsidRPr="007A440F" w:rsidDel="00C80621">
                <w:delText>027</w:delText>
              </w:r>
              <w:r w:rsidR="006A3612" w:rsidRPr="00B17755" w:rsidDel="00C80621">
                <w:rPr>
                  <w:rFonts w:ascii="SimSun" w:eastAsia="SimSun" w:hAnsi="SimSun"/>
                </w:rPr>
                <w:delText>年</w:delText>
              </w:r>
            </w:del>
          </w:p>
          <w:p w14:paraId="30B66D23" w14:textId="4F126849" w:rsidR="000731AA" w:rsidRPr="00B17755" w:rsidDel="00C80621" w:rsidRDefault="00172BFC" w:rsidP="009B1EA8">
            <w:pPr>
              <w:pStyle w:val="WMOBodyText"/>
              <w:spacing w:before="120" w:after="120"/>
              <w:jc w:val="left"/>
              <w:rPr>
                <w:del w:id="16" w:author="Xuan Li" w:date="2023-03-01T22:11:00Z"/>
                <w:rFonts w:eastAsia="SimSun"/>
              </w:rPr>
            </w:pPr>
            <w:del w:id="17" w:author="Xuan Li" w:date="2023-03-01T22:11:00Z">
              <w:r w:rsidRPr="000070A8" w:rsidDel="00C80621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Pr="00B17755" w:rsidDel="00C80621">
                <w:rPr>
                  <w:rFonts w:eastAsia="SimSun"/>
                  <w:bCs/>
                </w:rPr>
                <w:delText>审议拟议</w:delText>
              </w:r>
              <w:r w:rsidR="00573431" w:rsidRPr="00B17755" w:rsidDel="00C80621">
                <w:rPr>
                  <w:rFonts w:eastAsia="SimSun"/>
                  <w:bCs/>
                </w:rPr>
                <w:delText>的</w:delText>
              </w:r>
              <w:r w:rsidR="0040641B" w:rsidRPr="0040641B" w:rsidDel="00C80621">
                <w:rPr>
                  <w:rFonts w:eastAsia="SimSun" w:hint="eastAsia"/>
                  <w:bCs/>
                </w:rPr>
                <w:delText>决议草案</w:delText>
              </w:r>
              <w:r w:rsidR="0040641B" w:rsidRPr="0040641B" w:rsidDel="00C80621">
                <w:rPr>
                  <w:rFonts w:eastAsia="Microsoft YaHei" w:cs="Microsoft YaHei"/>
                </w:rPr>
                <w:delText>3.2(15)/1 (EC-76)</w:delText>
              </w:r>
            </w:del>
          </w:p>
          <w:p w14:paraId="6185B5F9" w14:textId="10379AE7" w:rsidR="000731AA" w:rsidRPr="007A440F" w:rsidDel="00C80621" w:rsidRDefault="000731AA" w:rsidP="009B1EA8">
            <w:pPr>
              <w:pStyle w:val="WMOBodyText"/>
              <w:spacing w:before="120" w:after="120"/>
              <w:jc w:val="left"/>
              <w:rPr>
                <w:del w:id="18" w:author="Xuan Li" w:date="2023-03-01T22:11:00Z"/>
              </w:rPr>
            </w:pPr>
          </w:p>
        </w:tc>
      </w:tr>
    </w:tbl>
    <w:p w14:paraId="450F32EA" w14:textId="6352507C" w:rsidR="00092CAE" w:rsidRPr="007A440F" w:rsidDel="00C80621" w:rsidRDefault="00092CAE">
      <w:pPr>
        <w:tabs>
          <w:tab w:val="clear" w:pos="1134"/>
        </w:tabs>
        <w:jc w:val="left"/>
        <w:rPr>
          <w:del w:id="19" w:author="Xuan Li" w:date="2023-03-01T22:11:00Z"/>
          <w:lang w:eastAsia="zh-CN"/>
        </w:rPr>
      </w:pPr>
    </w:p>
    <w:p w14:paraId="73211F56" w14:textId="1150D41F" w:rsidR="00331964" w:rsidRPr="007A440F" w:rsidDel="00C80621" w:rsidRDefault="00331964">
      <w:pPr>
        <w:tabs>
          <w:tab w:val="clear" w:pos="1134"/>
        </w:tabs>
        <w:jc w:val="left"/>
        <w:rPr>
          <w:del w:id="20" w:author="Xuan Li" w:date="2023-03-01T22:11:00Z"/>
          <w:rFonts w:eastAsia="Verdana" w:cs="Verdana"/>
          <w:lang w:eastAsia="zh-TW"/>
        </w:rPr>
      </w:pPr>
      <w:del w:id="21" w:author="Xuan Li" w:date="2023-03-01T22:11:00Z">
        <w:r w:rsidRPr="007A440F" w:rsidDel="00C80621">
          <w:rPr>
            <w:lang w:eastAsia="zh-CN"/>
          </w:rPr>
          <w:br w:type="page"/>
        </w:r>
      </w:del>
    </w:p>
    <w:p w14:paraId="21FFE9CF" w14:textId="4BE9A711" w:rsidR="00100C47" w:rsidRPr="00C4132B" w:rsidRDefault="00100C47" w:rsidP="009B1EA8">
      <w:pPr>
        <w:pStyle w:val="WMOBodyText"/>
        <w:spacing w:after="360"/>
        <w:jc w:val="center"/>
        <w:rPr>
          <w:rFonts w:eastAsia="Microsoft YaHei"/>
          <w:b/>
          <w:bCs/>
          <w:sz w:val="24"/>
          <w:szCs w:val="24"/>
        </w:rPr>
      </w:pPr>
      <w:bookmarkStart w:id="22" w:name="_DRAFT_RESOLUTION_4.2/1_(EC-64)_-_PU"/>
      <w:bookmarkStart w:id="23" w:name="_DRAFT_RESOLUTION_X.X/1"/>
      <w:bookmarkStart w:id="24" w:name="_Draft_Recommendation_6.2(5)/1"/>
      <w:bookmarkStart w:id="25" w:name="_Title_of_the"/>
      <w:bookmarkStart w:id="26" w:name="_建议草案6.2(5)/1_(INFCOM-2)附件"/>
      <w:bookmarkEnd w:id="22"/>
      <w:bookmarkEnd w:id="23"/>
      <w:bookmarkEnd w:id="24"/>
      <w:bookmarkEnd w:id="25"/>
      <w:bookmarkEnd w:id="26"/>
      <w:r w:rsidRPr="00C4132B">
        <w:rPr>
          <w:rFonts w:asciiTheme="minorEastAsia" w:eastAsia="Microsoft YaHei" w:hAnsiTheme="minorEastAsia" w:hint="eastAsia"/>
          <w:b/>
          <w:bCs/>
          <w:sz w:val="24"/>
          <w:szCs w:val="24"/>
        </w:rPr>
        <w:lastRenderedPageBreak/>
        <w:t>决议草案</w:t>
      </w:r>
    </w:p>
    <w:p w14:paraId="7AE11702" w14:textId="71B95FEC" w:rsidR="0037222D" w:rsidRPr="00F70B44" w:rsidRDefault="004942C7" w:rsidP="009B1EA8">
      <w:pPr>
        <w:pStyle w:val="WMOBodyText"/>
        <w:spacing w:after="360"/>
        <w:jc w:val="center"/>
        <w:rPr>
          <w:sz w:val="22"/>
          <w:szCs w:val="22"/>
        </w:rPr>
      </w:pPr>
      <w:r w:rsidRPr="00F70B44">
        <w:rPr>
          <w:rFonts w:eastAsia="Microsoft YaHei"/>
          <w:b/>
          <w:bCs/>
          <w:sz w:val="22"/>
          <w:szCs w:val="22"/>
        </w:rPr>
        <w:t>决议草案</w:t>
      </w:r>
      <w:r w:rsidR="00F70B44" w:rsidRPr="00F70B44">
        <w:rPr>
          <w:rFonts w:eastAsia="Microsoft YaHei"/>
          <w:b/>
          <w:bCs/>
          <w:sz w:val="22"/>
          <w:szCs w:val="22"/>
        </w:rPr>
        <w:t>3.2(15)/1 (EC-76)</w:t>
      </w:r>
    </w:p>
    <w:p w14:paraId="04386003" w14:textId="402F71DB" w:rsidR="00506C7B" w:rsidRPr="00C4132B" w:rsidRDefault="00506C7B" w:rsidP="007126E6">
      <w:pPr>
        <w:pStyle w:val="Heading3"/>
        <w:jc w:val="center"/>
        <w:rPr>
          <w:rFonts w:eastAsia="PMingLiU"/>
          <w:sz w:val="24"/>
          <w:szCs w:val="24"/>
          <w:lang w:eastAsia="zh-CN"/>
        </w:rPr>
      </w:pPr>
      <w:r w:rsidRPr="00C4132B">
        <w:rPr>
          <w:rFonts w:eastAsia="Microsoft YaHei"/>
          <w:sz w:val="24"/>
          <w:szCs w:val="24"/>
        </w:rPr>
        <w:t>修改辐射基准</w:t>
      </w:r>
    </w:p>
    <w:p w14:paraId="283CABFA" w14:textId="1E6783CF" w:rsidR="0037222D" w:rsidRPr="00E009FD" w:rsidRDefault="004942C7" w:rsidP="00E009FD">
      <w:pPr>
        <w:pStyle w:val="WMOBodyText"/>
        <w:spacing w:after="360"/>
        <w:jc w:val="both"/>
        <w:rPr>
          <w:rFonts w:eastAsia="SimSun"/>
        </w:rPr>
      </w:pPr>
      <w:r w:rsidRPr="00E009FD">
        <w:rPr>
          <w:rFonts w:eastAsia="SimSun"/>
        </w:rPr>
        <w:t>执行理事会，</w:t>
      </w:r>
    </w:p>
    <w:p w14:paraId="3A9E603A" w14:textId="722F57D7" w:rsidR="003A2FBE" w:rsidRPr="00E009FD" w:rsidRDefault="004942C7" w:rsidP="00E009FD">
      <w:pPr>
        <w:pStyle w:val="WMOBodyText"/>
        <w:jc w:val="both"/>
        <w:rPr>
          <w:rFonts w:eastAsia="SimSun"/>
        </w:rPr>
      </w:pPr>
      <w:r w:rsidRPr="00E009FD">
        <w:rPr>
          <w:rFonts w:ascii="Microsoft YaHei" w:eastAsia="Microsoft YaHei" w:hAnsi="Microsoft YaHei"/>
          <w:b/>
          <w:bCs/>
        </w:rPr>
        <w:t>忆及</w:t>
      </w:r>
      <w:r w:rsidR="003A2FBE" w:rsidRPr="00E009FD">
        <w:rPr>
          <w:rFonts w:eastAsia="SimSun"/>
        </w:rPr>
        <w:t>WMO</w:t>
      </w:r>
      <w:r w:rsidR="00F75960">
        <w:rPr>
          <w:rFonts w:eastAsia="SimSun" w:hint="eastAsia"/>
        </w:rPr>
        <w:t>针对</w:t>
      </w:r>
      <w:r w:rsidR="00F1260D" w:rsidRPr="00E009FD">
        <w:rPr>
          <w:rFonts w:eastAsia="SimSun"/>
        </w:rPr>
        <w:t>太阳辐照度测量</w:t>
      </w:r>
      <w:r w:rsidR="00F1260D">
        <w:rPr>
          <w:rFonts w:eastAsia="SimSun"/>
        </w:rPr>
        <w:t>确定</w:t>
      </w:r>
      <w:r w:rsidRPr="00E009FD">
        <w:rPr>
          <w:rFonts w:eastAsia="SimSun"/>
        </w:rPr>
        <w:t>了世界辐射</w:t>
      </w:r>
      <w:r w:rsidR="00F1260D">
        <w:rPr>
          <w:rFonts w:eastAsia="SimSun"/>
        </w:rPr>
        <w:t>测量</w:t>
      </w:r>
      <w:r w:rsidRPr="00E009FD">
        <w:rPr>
          <w:rFonts w:eastAsia="SimSun"/>
        </w:rPr>
        <w:t>基准（</w:t>
      </w:r>
      <w:r w:rsidRPr="00E009FD">
        <w:rPr>
          <w:rFonts w:eastAsia="SimSun"/>
        </w:rPr>
        <w:t>WRR</w:t>
      </w:r>
      <w:r w:rsidRPr="00E009FD">
        <w:rPr>
          <w:rFonts w:eastAsia="SimSun"/>
        </w:rPr>
        <w:t>）</w:t>
      </w:r>
      <w:r w:rsidR="00F75960">
        <w:rPr>
          <w:rFonts w:eastAsia="SimSun" w:hint="eastAsia"/>
        </w:rPr>
        <w:t>并</w:t>
      </w:r>
      <w:r w:rsidR="00F75960">
        <w:rPr>
          <w:rFonts w:eastAsia="SimSun"/>
        </w:rPr>
        <w:t>针对</w:t>
      </w:r>
      <w:r w:rsidR="0021562F" w:rsidRPr="00E009FD">
        <w:rPr>
          <w:rFonts w:eastAsia="SimSun"/>
        </w:rPr>
        <w:t>陆地辐照度测量</w:t>
      </w:r>
      <w:r w:rsidR="00F75960">
        <w:rPr>
          <w:rFonts w:eastAsia="SimSun"/>
        </w:rPr>
        <w:t>确定了</w:t>
      </w:r>
      <w:r w:rsidR="00F75960" w:rsidRPr="00E009FD">
        <w:rPr>
          <w:rFonts w:eastAsia="SimSun"/>
        </w:rPr>
        <w:t>WMO</w:t>
      </w:r>
      <w:r w:rsidR="00F75960">
        <w:rPr>
          <w:rFonts w:eastAsia="SimSun" w:hint="eastAsia"/>
        </w:rPr>
        <w:t>临边</w:t>
      </w:r>
      <w:r w:rsidR="0021562F" w:rsidRPr="00E009FD">
        <w:rPr>
          <w:rFonts w:eastAsia="SimSun"/>
        </w:rPr>
        <w:t>大气辐射表红外基准，</w:t>
      </w:r>
    </w:p>
    <w:p w14:paraId="68DE52B5" w14:textId="51EC4477" w:rsidR="003A2FBE" w:rsidRPr="00E009FD" w:rsidRDefault="00072A34" w:rsidP="00E009FD">
      <w:pPr>
        <w:pStyle w:val="WMOBodyText"/>
        <w:jc w:val="both"/>
        <w:rPr>
          <w:rFonts w:eastAsia="SimSun"/>
        </w:rPr>
      </w:pPr>
      <w:r w:rsidRPr="00F75960">
        <w:rPr>
          <w:rFonts w:ascii="Microsoft YaHei" w:eastAsia="Microsoft YaHei" w:hAnsi="Microsoft YaHei"/>
          <w:b/>
          <w:bCs/>
        </w:rPr>
        <w:t>认识到</w:t>
      </w:r>
      <w:r w:rsidR="00A85AD9">
        <w:rPr>
          <w:rFonts w:eastAsia="SimSun"/>
          <w:bCs/>
        </w:rPr>
        <w:t>最新的技术发展能够</w:t>
      </w:r>
      <w:r w:rsidR="00A85AD9">
        <w:rPr>
          <w:rFonts w:eastAsia="SimSun" w:hint="eastAsia"/>
          <w:bCs/>
        </w:rPr>
        <w:t>显著</w:t>
      </w:r>
      <w:r w:rsidR="00306A4C" w:rsidRPr="00E009FD">
        <w:rPr>
          <w:rFonts w:eastAsia="SimSun"/>
          <w:bCs/>
        </w:rPr>
        <w:t>减少那些基准的不确定性，</w:t>
      </w:r>
    </w:p>
    <w:p w14:paraId="3417C817" w14:textId="4D346678" w:rsidR="001E6B99" w:rsidRPr="00E009FD" w:rsidRDefault="00923CA1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/>
          <w:b/>
          <w:bCs/>
        </w:rPr>
        <w:t>重申</w:t>
      </w:r>
      <w:r w:rsidRPr="00E009FD">
        <w:rPr>
          <w:rFonts w:eastAsia="SimSun"/>
          <w:bCs/>
        </w:rPr>
        <w:t>准确</w:t>
      </w:r>
      <w:r w:rsidR="00E453AA">
        <w:rPr>
          <w:rFonts w:eastAsia="SimSun" w:hint="eastAsia"/>
          <w:bCs/>
        </w:rPr>
        <w:t>且</w:t>
      </w:r>
      <w:r w:rsidRPr="00E009FD">
        <w:rPr>
          <w:rFonts w:eastAsia="SimSun"/>
          <w:bCs/>
        </w:rPr>
        <w:t>稳定的太阳和陆地辐照度</w:t>
      </w:r>
      <w:r w:rsidR="00E7312C" w:rsidRPr="00E009FD">
        <w:rPr>
          <w:rFonts w:eastAsia="SimSun"/>
          <w:bCs/>
        </w:rPr>
        <w:t>基准</w:t>
      </w:r>
      <w:r w:rsidR="00E453AA">
        <w:rPr>
          <w:rFonts w:eastAsia="SimSun"/>
          <w:bCs/>
        </w:rPr>
        <w:t>对于评估地球能量收支和气候监测</w:t>
      </w:r>
      <w:r w:rsidRPr="00E009FD">
        <w:rPr>
          <w:rFonts w:eastAsia="SimSun"/>
          <w:bCs/>
        </w:rPr>
        <w:t>的重要性，</w:t>
      </w:r>
    </w:p>
    <w:p w14:paraId="0F63E822" w14:textId="652BF548" w:rsidR="00515CAC" w:rsidRPr="00E009FD" w:rsidRDefault="00E453AA" w:rsidP="00E009FD">
      <w:pPr>
        <w:pStyle w:val="WMOBodyText"/>
        <w:jc w:val="both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</w:rPr>
        <w:t>念及</w:t>
      </w:r>
      <w:r w:rsidR="0073122C" w:rsidRPr="00E009FD">
        <w:rPr>
          <w:rFonts w:eastAsia="SimSun"/>
          <w:bCs/>
        </w:rPr>
        <w:t>修改</w:t>
      </w:r>
      <w:r w:rsidR="0073122C">
        <w:rPr>
          <w:rFonts w:eastAsia="SimSun"/>
          <w:bCs/>
        </w:rPr>
        <w:t>基准</w:t>
      </w:r>
      <w:r w:rsidR="00D06CEE" w:rsidRPr="00E009FD">
        <w:rPr>
          <w:rFonts w:eastAsia="SimSun"/>
          <w:bCs/>
        </w:rPr>
        <w:t>对气候时间序列的影响，</w:t>
      </w:r>
    </w:p>
    <w:p w14:paraId="06CD28A9" w14:textId="5A34DB4B" w:rsidR="00667C1C" w:rsidRPr="00E009FD" w:rsidRDefault="00F47860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/>
          <w:b/>
          <w:bCs/>
        </w:rPr>
        <w:t>注意到</w:t>
      </w:r>
      <w:r w:rsidR="00E453AA">
        <w:rPr>
          <w:rFonts w:eastAsia="SimSun"/>
        </w:rPr>
        <w:t>可再生能源界要求</w:t>
      </w:r>
      <w:r w:rsidR="00E453AA">
        <w:rPr>
          <w:rFonts w:eastAsia="SimSun" w:hint="eastAsia"/>
        </w:rPr>
        <w:t>迅速</w:t>
      </w:r>
      <w:r w:rsidR="00E453AA">
        <w:rPr>
          <w:rFonts w:eastAsia="SimSun"/>
        </w:rPr>
        <w:t>采用</w:t>
      </w:r>
      <w:r w:rsidR="006C23D3" w:rsidRPr="00E009FD">
        <w:rPr>
          <w:rFonts w:eastAsia="SimSun"/>
        </w:rPr>
        <w:t>基于</w:t>
      </w:r>
      <w:r w:rsidR="006C23D3" w:rsidRPr="00E009FD">
        <w:rPr>
          <w:rFonts w:eastAsia="SimSun"/>
        </w:rPr>
        <w:t>SI</w:t>
      </w:r>
      <w:r w:rsidR="006C23D3" w:rsidRPr="00E009FD">
        <w:rPr>
          <w:rFonts w:eastAsia="SimSun"/>
        </w:rPr>
        <w:t>的太阳辐照度基准，</w:t>
      </w:r>
    </w:p>
    <w:p w14:paraId="079D99BD" w14:textId="057D05D4" w:rsidR="0037222D" w:rsidRPr="00E009FD" w:rsidRDefault="00E453AA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 w:hint="eastAsia"/>
          <w:b/>
          <w:bCs/>
        </w:rPr>
        <w:t>审</w:t>
      </w:r>
      <w:r w:rsidR="009C65E5" w:rsidRPr="00E453AA">
        <w:rPr>
          <w:rFonts w:ascii="Microsoft YaHei" w:eastAsia="Microsoft YaHei" w:hAnsi="Microsoft YaHei"/>
          <w:b/>
          <w:bCs/>
        </w:rPr>
        <w:t>查了</w:t>
      </w:r>
      <w:hyperlink r:id="rId12" w:history="1">
        <w:r w:rsidR="009C65E5" w:rsidRPr="00E009FD">
          <w:rPr>
            <w:rStyle w:val="Hyperlink"/>
            <w:rFonts w:eastAsia="SimSun"/>
          </w:rPr>
          <w:t>建议</w:t>
        </w:r>
        <w:r w:rsidR="00E83375" w:rsidRPr="00E009FD">
          <w:rPr>
            <w:rStyle w:val="Hyperlink"/>
            <w:rFonts w:eastAsia="SimSun"/>
          </w:rPr>
          <w:t>6.2(5)/1</w:t>
        </w:r>
        <w:r w:rsidR="00BA0255" w:rsidRPr="00E009FD">
          <w:rPr>
            <w:rStyle w:val="Hyperlink"/>
            <w:rFonts w:eastAsia="SimSun"/>
          </w:rPr>
          <w:t xml:space="preserve"> </w:t>
        </w:r>
        <w:r w:rsidR="0037222D" w:rsidRPr="00E009FD">
          <w:rPr>
            <w:rStyle w:val="Hyperlink"/>
            <w:rFonts w:eastAsia="SimSun"/>
          </w:rPr>
          <w:t>(</w:t>
        </w:r>
        <w:r w:rsidR="00BA0255" w:rsidRPr="00E009FD">
          <w:rPr>
            <w:rStyle w:val="Hyperlink"/>
            <w:rFonts w:eastAsia="SimSun"/>
          </w:rPr>
          <w:t>INFCOM-2</w:t>
        </w:r>
        <w:r w:rsidR="0037222D" w:rsidRPr="00E009FD">
          <w:rPr>
            <w:rStyle w:val="Hyperlink"/>
            <w:rFonts w:eastAsia="SimSun"/>
          </w:rPr>
          <w:t>)</w:t>
        </w:r>
      </w:hyperlink>
      <w:r w:rsidR="009C65E5" w:rsidRPr="00E009FD">
        <w:rPr>
          <w:rFonts w:eastAsia="SimSun"/>
        </w:rPr>
        <w:t>，</w:t>
      </w:r>
    </w:p>
    <w:p w14:paraId="441F9FEE" w14:textId="65AC4DAD" w:rsidR="00B109F4" w:rsidRPr="00E009FD" w:rsidRDefault="00E453AA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 w:hint="eastAsia"/>
          <w:b/>
          <w:bCs/>
        </w:rPr>
        <w:t>同意</w:t>
      </w:r>
      <w:r w:rsidR="00A92909" w:rsidRPr="00E009FD">
        <w:rPr>
          <w:rFonts w:eastAsia="SimSun"/>
          <w:bCs/>
        </w:rPr>
        <w:t>INFCOM</w:t>
      </w:r>
      <w:r w:rsidR="00670433">
        <w:rPr>
          <w:rFonts w:eastAsia="SimSun"/>
          <w:bCs/>
        </w:rPr>
        <w:t>提出的条件（</w:t>
      </w:r>
      <w:r w:rsidR="00A92909" w:rsidRPr="00E009FD">
        <w:rPr>
          <w:rFonts w:eastAsia="SimSun"/>
          <w:bCs/>
        </w:rPr>
        <w:t>见本决议</w:t>
      </w:r>
      <w:r w:rsidR="00670433">
        <w:rPr>
          <w:rFonts w:eastAsia="SimSun"/>
          <w:bCs/>
        </w:rPr>
        <w:t>的</w:t>
      </w:r>
      <w:hyperlink w:anchor="Annex_to_Resolution" w:history="1">
        <w:r w:rsidR="00A92909" w:rsidRPr="00E009FD">
          <w:rPr>
            <w:rStyle w:val="Hyperlink"/>
            <w:rFonts w:eastAsia="SimSun"/>
          </w:rPr>
          <w:t>附件</w:t>
        </w:r>
      </w:hyperlink>
      <w:r w:rsidR="00A92909" w:rsidRPr="00E009FD">
        <w:rPr>
          <w:rFonts w:eastAsia="SimSun"/>
          <w:bCs/>
        </w:rPr>
        <w:t>），</w:t>
      </w:r>
      <w:r w:rsidR="006A669B">
        <w:rPr>
          <w:rFonts w:eastAsia="SimSun"/>
          <w:bCs/>
        </w:rPr>
        <w:t>在决定修改</w:t>
      </w:r>
      <w:r w:rsidR="00C62A58" w:rsidRPr="00E009FD">
        <w:rPr>
          <w:rFonts w:eastAsia="SimSun"/>
          <w:bCs/>
        </w:rPr>
        <w:t>太阳和陆地辐照度测量基准</w:t>
      </w:r>
      <w:r w:rsidR="006A669B">
        <w:rPr>
          <w:rFonts w:eastAsia="SimSun"/>
          <w:bCs/>
        </w:rPr>
        <w:t>之</w:t>
      </w:r>
      <w:r w:rsidR="00C62A58" w:rsidRPr="00E009FD">
        <w:rPr>
          <w:rFonts w:eastAsia="SimSun"/>
          <w:bCs/>
        </w:rPr>
        <w:t>前</w:t>
      </w:r>
      <w:r w:rsidR="006A669B">
        <w:rPr>
          <w:rFonts w:eastAsia="SimSun"/>
          <w:bCs/>
        </w:rPr>
        <w:t>要</w:t>
      </w:r>
      <w:r w:rsidR="00C62A58" w:rsidRPr="00E009FD">
        <w:rPr>
          <w:rFonts w:eastAsia="SimSun"/>
          <w:bCs/>
        </w:rPr>
        <w:t>满足</w:t>
      </w:r>
      <w:r w:rsidR="006A669B">
        <w:rPr>
          <w:rFonts w:eastAsia="SimSun"/>
          <w:bCs/>
        </w:rPr>
        <w:t>这些条件</w:t>
      </w:r>
      <w:r w:rsidR="00C62A58" w:rsidRPr="00E009FD">
        <w:rPr>
          <w:rFonts w:eastAsia="SimSun"/>
          <w:bCs/>
        </w:rPr>
        <w:t>，</w:t>
      </w:r>
    </w:p>
    <w:p w14:paraId="0C47571D" w14:textId="76B63D39" w:rsidR="00447536" w:rsidRPr="00E009FD" w:rsidRDefault="009D4B6E" w:rsidP="00E009FD">
      <w:pPr>
        <w:pStyle w:val="WMOBodyText"/>
        <w:jc w:val="both"/>
        <w:rPr>
          <w:rFonts w:eastAsia="SimSun"/>
        </w:rPr>
      </w:pPr>
      <w:r w:rsidRPr="006A669B">
        <w:rPr>
          <w:rFonts w:ascii="Microsoft YaHei" w:eastAsia="Microsoft YaHei" w:hAnsi="Microsoft YaHei"/>
          <w:b/>
          <w:bCs/>
        </w:rPr>
        <w:t>决定</w:t>
      </w:r>
      <w:r w:rsidR="001178B5" w:rsidRPr="00E009FD">
        <w:rPr>
          <w:rFonts w:eastAsia="SimSun"/>
          <w:bCs/>
        </w:rPr>
        <w:t>INFCOM</w:t>
      </w:r>
      <w:r w:rsidR="006A669B">
        <w:rPr>
          <w:rFonts w:eastAsia="SimSun" w:hint="eastAsia"/>
          <w:bCs/>
        </w:rPr>
        <w:t>须</w:t>
      </w:r>
      <w:r w:rsidR="001178B5" w:rsidRPr="00E009FD">
        <w:rPr>
          <w:rFonts w:eastAsia="SimSun"/>
          <w:bCs/>
        </w:rPr>
        <w:t>监督</w:t>
      </w:r>
      <w:r w:rsidR="00A146D8" w:rsidRPr="00E009FD">
        <w:rPr>
          <w:rFonts w:eastAsia="SimSun"/>
          <w:bCs/>
        </w:rPr>
        <w:t>整个过程</w:t>
      </w:r>
      <w:r w:rsidR="00A146D8">
        <w:rPr>
          <w:rFonts w:eastAsia="SimSun"/>
          <w:bCs/>
        </w:rPr>
        <w:t>，</w:t>
      </w:r>
      <w:r w:rsidR="00533694" w:rsidRPr="00E009FD">
        <w:rPr>
          <w:rFonts w:eastAsia="SimSun"/>
          <w:bCs/>
        </w:rPr>
        <w:t>从</w:t>
      </w:r>
      <w:r w:rsidR="006A669B">
        <w:rPr>
          <w:rFonts w:eastAsia="SimSun"/>
          <w:bCs/>
        </w:rPr>
        <w:t>制定</w:t>
      </w:r>
      <w:r w:rsidR="001178B5" w:rsidRPr="00E009FD">
        <w:rPr>
          <w:rFonts w:eastAsia="SimSun"/>
          <w:bCs/>
        </w:rPr>
        <w:t>新程序</w:t>
      </w:r>
      <w:r w:rsidR="00533694" w:rsidRPr="00E009FD">
        <w:rPr>
          <w:rFonts w:eastAsia="SimSun"/>
          <w:bCs/>
        </w:rPr>
        <w:t>、</w:t>
      </w:r>
      <w:r w:rsidR="006A669B">
        <w:rPr>
          <w:rFonts w:eastAsia="SimSun" w:hint="eastAsia"/>
          <w:bCs/>
        </w:rPr>
        <w:t>确定</w:t>
      </w:r>
      <w:r w:rsidR="001178B5" w:rsidRPr="00E009FD">
        <w:rPr>
          <w:rFonts w:eastAsia="SimSun"/>
          <w:bCs/>
        </w:rPr>
        <w:t>新基准及</w:t>
      </w:r>
      <w:r w:rsidR="006A669B">
        <w:rPr>
          <w:rFonts w:eastAsia="SimSun"/>
          <w:bCs/>
        </w:rPr>
        <w:t>其相关传</w:t>
      </w:r>
      <w:r w:rsidR="005C7FB8">
        <w:rPr>
          <w:rFonts w:eastAsia="SimSun" w:hint="eastAsia"/>
          <w:bCs/>
        </w:rPr>
        <w:t>递</w:t>
      </w:r>
      <w:r w:rsidR="00533694" w:rsidRPr="00E009FD">
        <w:rPr>
          <w:rFonts w:eastAsia="SimSun"/>
          <w:bCs/>
        </w:rPr>
        <w:t>标准组</w:t>
      </w:r>
      <w:r w:rsidR="00375D74" w:rsidRPr="00E009FD">
        <w:rPr>
          <w:rFonts w:eastAsia="SimSun"/>
          <w:bCs/>
        </w:rPr>
        <w:t>到</w:t>
      </w:r>
      <w:r w:rsidR="00533694" w:rsidRPr="00E009FD">
        <w:rPr>
          <w:rFonts w:eastAsia="SimSun"/>
          <w:bCs/>
        </w:rPr>
        <w:t>其维</w:t>
      </w:r>
      <w:r w:rsidR="006A669B">
        <w:rPr>
          <w:rFonts w:eastAsia="SimSun" w:hint="eastAsia"/>
          <w:bCs/>
        </w:rPr>
        <w:t>护</w:t>
      </w:r>
      <w:r w:rsidR="00533694" w:rsidRPr="00E009FD">
        <w:rPr>
          <w:rFonts w:eastAsia="SimSun"/>
          <w:bCs/>
        </w:rPr>
        <w:t>以及</w:t>
      </w:r>
      <w:r w:rsidR="00375D74" w:rsidRPr="00E009FD">
        <w:rPr>
          <w:rFonts w:eastAsia="SimSun"/>
          <w:bCs/>
        </w:rPr>
        <w:t>将</w:t>
      </w:r>
      <w:r w:rsidR="006A669B">
        <w:rPr>
          <w:rFonts w:eastAsia="SimSun"/>
          <w:bCs/>
        </w:rPr>
        <w:t>新基准</w:t>
      </w:r>
      <w:r w:rsidR="00A146D8">
        <w:rPr>
          <w:rFonts w:eastAsia="SimSun" w:hint="eastAsia"/>
          <w:bCs/>
        </w:rPr>
        <w:t>普及</w:t>
      </w:r>
      <w:r w:rsidR="00A146D8">
        <w:rPr>
          <w:rFonts w:eastAsia="SimSun"/>
          <w:bCs/>
        </w:rPr>
        <w:t>到区域和</w:t>
      </w:r>
      <w:r w:rsidR="00A146D8">
        <w:rPr>
          <w:rFonts w:eastAsia="SimSun"/>
          <w:bCs/>
        </w:rPr>
        <w:t>/</w:t>
      </w:r>
      <w:r w:rsidR="00A146D8">
        <w:rPr>
          <w:rFonts w:eastAsia="SimSun" w:hint="eastAsia"/>
          <w:bCs/>
        </w:rPr>
        <w:t>或</w:t>
      </w:r>
      <w:r w:rsidR="00A146D8">
        <w:rPr>
          <w:rFonts w:eastAsia="SimSun"/>
          <w:bCs/>
        </w:rPr>
        <w:t>国家标准仪器</w:t>
      </w:r>
      <w:r w:rsidR="00DE7C24" w:rsidRPr="00E009FD">
        <w:rPr>
          <w:rFonts w:eastAsia="SimSun"/>
          <w:bCs/>
        </w:rPr>
        <w:t>；</w:t>
      </w:r>
    </w:p>
    <w:p w14:paraId="27E5AB5C" w14:textId="6763C04F" w:rsidR="001E6B99" w:rsidRPr="00E009FD" w:rsidRDefault="00012387" w:rsidP="00E009FD">
      <w:pPr>
        <w:pStyle w:val="WMOBodyText"/>
        <w:jc w:val="both"/>
        <w:rPr>
          <w:rFonts w:eastAsia="SimSun"/>
        </w:rPr>
      </w:pPr>
      <w:r w:rsidRPr="007323D8">
        <w:rPr>
          <w:rFonts w:ascii="Microsoft YaHei" w:eastAsia="Microsoft YaHei" w:hAnsi="Microsoft YaHei"/>
          <w:b/>
          <w:bCs/>
        </w:rPr>
        <w:t>要求</w:t>
      </w:r>
      <w:r w:rsidR="001E6B99" w:rsidRPr="00E009FD">
        <w:rPr>
          <w:rFonts w:eastAsia="SimSun"/>
        </w:rPr>
        <w:t>INFCOM</w:t>
      </w:r>
      <w:r w:rsidRPr="00E009FD">
        <w:rPr>
          <w:rFonts w:eastAsia="SimSun"/>
        </w:rPr>
        <w:t>和世界辐射中心</w:t>
      </w:r>
      <w:r w:rsidR="00076355">
        <w:rPr>
          <w:rFonts w:eastAsia="SimSun" w:hint="eastAsia"/>
        </w:rPr>
        <w:t>制定</w:t>
      </w:r>
      <w:r w:rsidR="00076355">
        <w:rPr>
          <w:rFonts w:eastAsia="SimSun"/>
        </w:rPr>
        <w:t>能够</w:t>
      </w:r>
      <w:r w:rsidR="00B70A8F" w:rsidRPr="00E009FD">
        <w:rPr>
          <w:rFonts w:eastAsia="SimSun"/>
        </w:rPr>
        <w:t>修改基准（包括对</w:t>
      </w:r>
      <w:r w:rsidR="00B70A8F" w:rsidRPr="00E009FD">
        <w:rPr>
          <w:rFonts w:eastAsia="SimSun"/>
        </w:rPr>
        <w:t>WMO</w:t>
      </w:r>
      <w:r w:rsidR="00076355">
        <w:rPr>
          <w:rFonts w:eastAsia="SimSun" w:hint="eastAsia"/>
        </w:rPr>
        <w:t>规章</w:t>
      </w:r>
      <w:r w:rsidR="00B70A8F" w:rsidRPr="00E009FD">
        <w:rPr>
          <w:rFonts w:eastAsia="SimSun"/>
        </w:rPr>
        <w:t>材料</w:t>
      </w:r>
      <w:r w:rsidR="00076355">
        <w:rPr>
          <w:rFonts w:eastAsia="SimSun"/>
        </w:rPr>
        <w:t>做</w:t>
      </w:r>
      <w:r w:rsidR="00B70A8F" w:rsidRPr="00E009FD">
        <w:rPr>
          <w:rFonts w:eastAsia="SimSun"/>
        </w:rPr>
        <w:t>必要修改）</w:t>
      </w:r>
      <w:r w:rsidR="00076355">
        <w:rPr>
          <w:rFonts w:eastAsia="SimSun"/>
        </w:rPr>
        <w:t>的所有必要程序</w:t>
      </w:r>
      <w:r w:rsidR="00B70A8F" w:rsidRPr="00E009FD">
        <w:rPr>
          <w:rFonts w:eastAsia="SimSun"/>
        </w:rPr>
        <w:t>，</w:t>
      </w:r>
      <w:r w:rsidR="00BA2BF4" w:rsidRPr="00E009FD">
        <w:rPr>
          <w:rFonts w:eastAsia="SimSun"/>
        </w:rPr>
        <w:t>以便建立和维</w:t>
      </w:r>
      <w:r w:rsidR="005C7FB8">
        <w:rPr>
          <w:rFonts w:eastAsia="SimSun" w:hint="eastAsia"/>
        </w:rPr>
        <w:t>持</w:t>
      </w:r>
      <w:r w:rsidR="00BA2BF4" w:rsidRPr="00E009FD">
        <w:rPr>
          <w:rFonts w:eastAsia="SimSun"/>
          <w:bCs/>
        </w:rPr>
        <w:t>传递标准组</w:t>
      </w:r>
      <w:r w:rsidR="005C7FB8">
        <w:rPr>
          <w:rFonts w:eastAsia="SimSun"/>
          <w:bCs/>
        </w:rPr>
        <w:t>，</w:t>
      </w:r>
      <w:r w:rsidR="005C7FB8">
        <w:rPr>
          <w:rFonts w:eastAsia="SimSun" w:hint="eastAsia"/>
          <w:bCs/>
        </w:rPr>
        <w:t>从</w:t>
      </w:r>
      <w:r w:rsidR="008F7689" w:rsidRPr="00E009FD">
        <w:rPr>
          <w:rFonts w:eastAsia="SimSun"/>
          <w:bCs/>
        </w:rPr>
        <w:t>而将该基准</w:t>
      </w:r>
      <w:r w:rsidR="005C7FB8">
        <w:rPr>
          <w:rFonts w:eastAsia="SimSun"/>
          <w:bCs/>
        </w:rPr>
        <w:t>普及</w:t>
      </w:r>
      <w:r w:rsidR="008F7689" w:rsidRPr="00E009FD">
        <w:rPr>
          <w:rFonts w:eastAsia="SimSun"/>
          <w:bCs/>
        </w:rPr>
        <w:t>至区域和</w:t>
      </w:r>
      <w:r w:rsidR="008F7689" w:rsidRPr="00E009FD">
        <w:rPr>
          <w:rFonts w:eastAsia="SimSun"/>
          <w:bCs/>
          <w:lang w:eastAsia="zh-CN"/>
        </w:rPr>
        <w:t>/</w:t>
      </w:r>
      <w:r w:rsidR="008F7689" w:rsidRPr="00E009FD">
        <w:rPr>
          <w:rFonts w:eastAsia="SimSun"/>
          <w:bCs/>
        </w:rPr>
        <w:t>或国家标准仪器</w:t>
      </w:r>
      <w:r w:rsidR="005C7FB8">
        <w:rPr>
          <w:rFonts w:eastAsia="SimSun"/>
        </w:rPr>
        <w:t>以及监</w:t>
      </w:r>
      <w:r w:rsidR="005C7FB8">
        <w:rPr>
          <w:rFonts w:eastAsia="SimSun" w:hint="eastAsia"/>
        </w:rPr>
        <w:t>测</w:t>
      </w:r>
      <w:r w:rsidR="008F7689" w:rsidRPr="00E009FD">
        <w:rPr>
          <w:rFonts w:eastAsia="SimSun"/>
        </w:rPr>
        <w:t>新基准仪器的稳定性；</w:t>
      </w:r>
    </w:p>
    <w:p w14:paraId="30EBA843" w14:textId="4AB19471" w:rsidR="00235DC2" w:rsidRPr="00E009FD" w:rsidRDefault="008F7689" w:rsidP="00E009FD">
      <w:pPr>
        <w:pStyle w:val="WMOBodyText"/>
        <w:jc w:val="both"/>
        <w:rPr>
          <w:rFonts w:eastAsia="SimSun"/>
        </w:rPr>
      </w:pPr>
      <w:r w:rsidRPr="005C7FB8">
        <w:rPr>
          <w:rFonts w:ascii="Microsoft YaHei" w:eastAsia="Microsoft YaHei" w:hAnsi="Microsoft YaHei"/>
          <w:b/>
          <w:bCs/>
        </w:rPr>
        <w:t>进一步要求</w:t>
      </w:r>
      <w:r w:rsidR="00235DC2" w:rsidRPr="00E009FD">
        <w:rPr>
          <w:rFonts w:eastAsia="SimSun"/>
        </w:rPr>
        <w:t>INFCOM</w:t>
      </w:r>
      <w:r w:rsidR="00FD5FDF" w:rsidRPr="00E009FD">
        <w:rPr>
          <w:rFonts w:eastAsia="SimSun"/>
        </w:rPr>
        <w:t>遵照计量学最佳做法</w:t>
      </w:r>
      <w:r w:rsidR="005C7FB8">
        <w:rPr>
          <w:rFonts w:eastAsia="SimSun"/>
        </w:rPr>
        <w:t>，并</w:t>
      </w:r>
      <w:r w:rsidR="005C7FB8">
        <w:rPr>
          <w:rFonts w:eastAsia="SimSun" w:hint="eastAsia"/>
        </w:rPr>
        <w:t>在</w:t>
      </w:r>
      <w:r w:rsidR="00576723" w:rsidRPr="00E009FD">
        <w:rPr>
          <w:rFonts w:eastAsia="SimSun"/>
        </w:rPr>
        <w:t>需要</w:t>
      </w:r>
      <w:r w:rsidR="005C7FB8">
        <w:rPr>
          <w:rFonts w:eastAsia="SimSun"/>
        </w:rPr>
        <w:t>时</w:t>
      </w:r>
      <w:r w:rsidR="00576723" w:rsidRPr="00E009FD">
        <w:rPr>
          <w:rFonts w:eastAsia="SimSun"/>
        </w:rPr>
        <w:t>与计量学界合作</w:t>
      </w:r>
      <w:r w:rsidR="005C7FB8">
        <w:rPr>
          <w:rFonts w:eastAsia="SimSun"/>
        </w:rPr>
        <w:t>，</w:t>
      </w:r>
      <w:r w:rsidR="005C7FB8">
        <w:rPr>
          <w:rFonts w:eastAsia="SimSun" w:hint="eastAsia"/>
        </w:rPr>
        <w:t>计划</w:t>
      </w:r>
      <w:r w:rsidR="005C7FB8">
        <w:rPr>
          <w:rFonts w:eastAsia="SimSun"/>
        </w:rPr>
        <w:t>对基准进行修订</w:t>
      </w:r>
      <w:r w:rsidR="00576723" w:rsidRPr="00E009FD">
        <w:rPr>
          <w:rFonts w:eastAsia="SimSun"/>
        </w:rPr>
        <w:t>，同时确保</w:t>
      </w:r>
      <w:r w:rsidR="00664D22">
        <w:rPr>
          <w:rFonts w:eastAsia="SimSun" w:hint="eastAsia"/>
        </w:rPr>
        <w:t>适当</w:t>
      </w:r>
      <w:r w:rsidR="00664D22">
        <w:rPr>
          <w:rFonts w:eastAsia="SimSun"/>
        </w:rPr>
        <w:t>描述</w:t>
      </w:r>
      <w:r w:rsidR="00731920" w:rsidRPr="00E009FD">
        <w:rPr>
          <w:rFonts w:eastAsia="SimSun"/>
        </w:rPr>
        <w:t>新</w:t>
      </w:r>
      <w:r w:rsidR="00664D22">
        <w:rPr>
          <w:rFonts w:eastAsia="SimSun"/>
        </w:rPr>
        <w:t>的</w:t>
      </w:r>
      <w:r w:rsidR="00731920" w:rsidRPr="00E009FD">
        <w:rPr>
          <w:rFonts w:eastAsia="SimSun"/>
        </w:rPr>
        <w:t>基准；</w:t>
      </w:r>
    </w:p>
    <w:p w14:paraId="5BA2E2E3" w14:textId="3A9725E2" w:rsidR="00D542CF" w:rsidRPr="00E009FD" w:rsidRDefault="00731920" w:rsidP="00E009FD">
      <w:pPr>
        <w:pStyle w:val="WMOBodyText"/>
        <w:jc w:val="both"/>
        <w:rPr>
          <w:rFonts w:eastAsia="SimSun"/>
        </w:rPr>
      </w:pPr>
      <w:r w:rsidRPr="008A6258">
        <w:rPr>
          <w:rFonts w:ascii="Microsoft YaHei" w:eastAsia="Microsoft YaHei" w:hAnsi="Microsoft YaHei"/>
          <w:b/>
          <w:bCs/>
        </w:rPr>
        <w:t>呼吁</w:t>
      </w:r>
      <w:r w:rsidR="008A6258">
        <w:rPr>
          <w:rFonts w:eastAsia="SimSun"/>
          <w:bCs/>
        </w:rPr>
        <w:t>世界辐射中心、辐射中心以及计量</w:t>
      </w:r>
      <w:r w:rsidR="008A6258">
        <w:rPr>
          <w:rFonts w:eastAsia="SimSun" w:hint="eastAsia"/>
          <w:bCs/>
        </w:rPr>
        <w:t>界</w:t>
      </w:r>
      <w:r w:rsidRPr="00E009FD">
        <w:rPr>
          <w:rFonts w:eastAsia="SimSun"/>
          <w:bCs/>
        </w:rPr>
        <w:t>和研究界：</w:t>
      </w:r>
    </w:p>
    <w:p w14:paraId="12E7026C" w14:textId="1A383C9B" w:rsidR="00D542CF" w:rsidRPr="00E009FD" w:rsidRDefault="00BE50C2" w:rsidP="00BE50C2">
      <w:pPr>
        <w:pStyle w:val="WMOBodyText"/>
        <w:ind w:left="567" w:hanging="567"/>
        <w:jc w:val="both"/>
        <w:rPr>
          <w:rFonts w:eastAsia="SimSun" w:cs="Calibri"/>
          <w:color w:val="000000"/>
          <w:bdr w:val="none" w:sz="0" w:space="0" w:color="auto" w:frame="1"/>
        </w:rPr>
      </w:pPr>
      <w:r w:rsidRPr="00E009FD">
        <w:rPr>
          <w:bdr w:val="none" w:sz="0" w:space="0" w:color="auto" w:frame="1"/>
        </w:rPr>
        <w:t>(1)</w:t>
      </w:r>
      <w:r w:rsidRPr="00E009FD">
        <w:rPr>
          <w:bdr w:val="none" w:sz="0" w:space="0" w:color="auto" w:frame="1"/>
        </w:rPr>
        <w:tab/>
      </w:r>
      <w:proofErr w:type="gramStart"/>
      <w:r w:rsidR="00BE5F91">
        <w:rPr>
          <w:rFonts w:eastAsia="SimSun" w:cs="Calibri"/>
          <w:color w:val="000000"/>
          <w:bdr w:val="none" w:sz="0" w:space="0" w:color="auto" w:frame="1"/>
        </w:rPr>
        <w:t>在</w:t>
      </w:r>
      <w:r w:rsidR="00BE5F91" w:rsidRPr="00E009FD">
        <w:rPr>
          <w:rFonts w:eastAsia="SimSun" w:cs="Calibri"/>
          <w:color w:val="000000"/>
          <w:bdr w:val="none" w:sz="0" w:space="0" w:color="auto" w:frame="1"/>
        </w:rPr>
        <w:t>同行评审文献中</w:t>
      </w:r>
      <w:r w:rsidR="00BE5F91">
        <w:rPr>
          <w:rFonts w:eastAsia="SimSun" w:cs="Calibri"/>
          <w:color w:val="000000"/>
          <w:bdr w:val="none" w:sz="0" w:space="0" w:color="auto" w:frame="1"/>
        </w:rPr>
        <w:t>公布拟议的太阳和陆地基准仪器的不确定性收支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；</w:t>
      </w:r>
      <w:proofErr w:type="gramEnd"/>
    </w:p>
    <w:p w14:paraId="4354A88D" w14:textId="38907DD6" w:rsidR="00BD2324" w:rsidRPr="00E009FD" w:rsidRDefault="00BE50C2" w:rsidP="00BE50C2">
      <w:pPr>
        <w:pStyle w:val="WMOBodyText"/>
        <w:ind w:left="567" w:hanging="567"/>
        <w:jc w:val="both"/>
        <w:rPr>
          <w:rFonts w:eastAsia="SimSun" w:cs="Calibri"/>
          <w:color w:val="000000"/>
          <w:bdr w:val="none" w:sz="0" w:space="0" w:color="auto" w:frame="1"/>
        </w:rPr>
      </w:pPr>
      <w:r w:rsidRPr="00E009FD">
        <w:rPr>
          <w:bdr w:val="none" w:sz="0" w:space="0" w:color="auto" w:frame="1"/>
        </w:rPr>
        <w:t>(2)</w:t>
      </w:r>
      <w:r w:rsidRPr="00E009FD">
        <w:rPr>
          <w:bdr w:val="none" w:sz="0" w:space="0" w:color="auto" w:frame="1"/>
        </w:rPr>
        <w:tab/>
      </w:r>
      <w:r w:rsidR="00386503">
        <w:rPr>
          <w:rFonts w:eastAsia="SimSun" w:cs="Calibri"/>
          <w:color w:val="000000"/>
          <w:bdr w:val="none" w:sz="0" w:space="0" w:color="auto" w:frame="1"/>
        </w:rPr>
        <w:t>对这些仪器</w:t>
      </w:r>
      <w:r w:rsidR="00386503">
        <w:rPr>
          <w:rFonts w:eastAsia="SimSun" w:cs="Calibri" w:hint="eastAsia"/>
          <w:color w:val="000000"/>
          <w:bdr w:val="none" w:sz="0" w:space="0" w:color="auto" w:frame="1"/>
        </w:rPr>
        <w:t>进行</w:t>
      </w:r>
      <w:r w:rsidR="00386503">
        <w:rPr>
          <w:rFonts w:eastAsia="SimSun" w:cs="Calibri"/>
          <w:color w:val="000000"/>
          <w:bdr w:val="none" w:sz="0" w:space="0" w:color="auto" w:frame="1"/>
        </w:rPr>
        <w:t>互比，</w:t>
      </w:r>
      <w:proofErr w:type="gramStart"/>
      <w:r w:rsidR="00386503">
        <w:rPr>
          <w:rFonts w:eastAsia="SimSun" w:cs="Calibri"/>
          <w:color w:val="000000"/>
          <w:bdr w:val="none" w:sz="0" w:space="0" w:color="auto" w:frame="1"/>
        </w:rPr>
        <w:t>以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证</w:t>
      </w:r>
      <w:r w:rsidR="00386503">
        <w:rPr>
          <w:rFonts w:eastAsia="SimSun" w:cs="Calibri"/>
          <w:color w:val="000000"/>
          <w:bdr w:val="none" w:sz="0" w:space="0" w:color="auto" w:frame="1"/>
        </w:rPr>
        <w:t>明其性能及拟议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的新基准的稳定性；</w:t>
      </w:r>
      <w:proofErr w:type="gramEnd"/>
    </w:p>
    <w:p w14:paraId="21D2EF5C" w14:textId="71C89F34" w:rsidR="00177C2B" w:rsidRPr="00E009FD" w:rsidRDefault="00BE50C2" w:rsidP="00BE50C2">
      <w:pPr>
        <w:pStyle w:val="WMOBodyText"/>
        <w:keepNext/>
        <w:keepLines/>
        <w:ind w:left="567" w:hanging="567"/>
        <w:jc w:val="both"/>
        <w:rPr>
          <w:rFonts w:eastAsia="SimSun" w:cs="Calibri"/>
          <w:color w:val="000000"/>
          <w:bdr w:val="none" w:sz="0" w:space="0" w:color="auto" w:frame="1"/>
        </w:rPr>
      </w:pPr>
      <w:r w:rsidRPr="00E009FD">
        <w:rPr>
          <w:bdr w:val="none" w:sz="0" w:space="0" w:color="auto" w:frame="1"/>
        </w:rPr>
        <w:t>(3)</w:t>
      </w:r>
      <w:r w:rsidRPr="00E009FD">
        <w:rPr>
          <w:bdr w:val="none" w:sz="0" w:space="0" w:color="auto" w:frame="1"/>
        </w:rPr>
        <w:tab/>
      </w:r>
      <w:r w:rsidR="00E63FD7" w:rsidRPr="00E63FD7">
        <w:rPr>
          <w:rFonts w:eastAsia="SimSun" w:hint="eastAsia"/>
        </w:rPr>
        <w:t>制定</w:t>
      </w:r>
      <w:r w:rsidR="00E63FD7" w:rsidRPr="00E63FD7">
        <w:rPr>
          <w:rFonts w:eastAsia="SimSun"/>
        </w:rPr>
        <w:t>其它独立实现</w:t>
      </w:r>
      <w:r w:rsidR="00E63FD7" w:rsidRPr="00E63FD7">
        <w:rPr>
          <w:rFonts w:eastAsia="SimSun" w:hint="eastAsia"/>
        </w:rPr>
        <w:t>的</w:t>
      </w:r>
      <w:r w:rsidR="004548DA" w:rsidRPr="00E63FD7">
        <w:rPr>
          <w:rFonts w:eastAsia="SimSun"/>
        </w:rPr>
        <w:t>太阳辐照度基准</w:t>
      </w:r>
      <w:r w:rsidR="004548DA" w:rsidRPr="00E009FD">
        <w:rPr>
          <w:rFonts w:eastAsia="SimSun"/>
        </w:rPr>
        <w:t>和</w:t>
      </w:r>
      <w:r w:rsidR="004548DA" w:rsidRPr="00E009FD">
        <w:rPr>
          <w:rFonts w:eastAsia="SimSun"/>
          <w:lang w:eastAsia="zh-CN"/>
        </w:rPr>
        <w:t>/</w:t>
      </w:r>
      <w:r w:rsidR="004548DA" w:rsidRPr="00E009FD">
        <w:rPr>
          <w:rFonts w:eastAsia="SimSun"/>
        </w:rPr>
        <w:t>或与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CSAR/MITRA</w:t>
      </w:r>
      <w:r w:rsidR="00E90A91">
        <w:rPr>
          <w:rFonts w:eastAsia="SimSun" w:cs="Calibri"/>
          <w:color w:val="000000"/>
          <w:bdr w:val="none" w:sz="0" w:space="0" w:color="auto" w:frame="1"/>
        </w:rPr>
        <w:t>相同设计的第二套仪器，以减小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与</w:t>
      </w:r>
      <w:r w:rsidR="00B47B52" w:rsidRPr="00E009FD">
        <w:rPr>
          <w:rFonts w:eastAsia="SimSun" w:cs="Calibri"/>
          <w:color w:val="000000"/>
          <w:bdr w:val="none" w:sz="0" w:space="0" w:color="auto" w:frame="1"/>
        </w:rPr>
        <w:t>单个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仪器技术故障有关的风险。</w:t>
      </w:r>
    </w:p>
    <w:p w14:paraId="378BAB88" w14:textId="77777777" w:rsidR="007A440F" w:rsidRPr="00E009FD" w:rsidRDefault="007A440F" w:rsidP="007A440F">
      <w:pPr>
        <w:pStyle w:val="WMOBodyText"/>
        <w:keepNext/>
        <w:keepLines/>
        <w:ind w:left="567"/>
        <w:rPr>
          <w:rFonts w:eastAsia="SimSun" w:cs="Calibri"/>
          <w:color w:val="000000"/>
          <w:bdr w:val="none" w:sz="0" w:space="0" w:color="auto" w:frame="1"/>
        </w:rPr>
      </w:pPr>
    </w:p>
    <w:p w14:paraId="5CF98753" w14:textId="77777777" w:rsidR="007A440F" w:rsidRPr="00E009FD" w:rsidRDefault="007A440F" w:rsidP="007A440F">
      <w:pPr>
        <w:pStyle w:val="WMOBodyText"/>
        <w:keepNext/>
        <w:keepLines/>
        <w:jc w:val="center"/>
        <w:rPr>
          <w:rFonts w:eastAsia="SimSun"/>
        </w:rPr>
      </w:pPr>
      <w:r w:rsidRPr="00E009FD">
        <w:rPr>
          <w:rFonts w:eastAsia="SimSun"/>
        </w:rPr>
        <w:t>_______________</w:t>
      </w:r>
    </w:p>
    <w:p w14:paraId="4B87ED35" w14:textId="77777777" w:rsidR="00736FA2" w:rsidRDefault="00736FA2">
      <w:pPr>
        <w:tabs>
          <w:tab w:val="clear" w:pos="1134"/>
        </w:tabs>
        <w:jc w:val="left"/>
        <w:rPr>
          <w:rFonts w:ascii="Microsoft YaHei" w:eastAsia="SimSun" w:hAnsi="Microsoft YaHei" w:cs="Microsoft YaHei"/>
          <w:lang w:eastAsia="zh-CN"/>
        </w:rPr>
      </w:pPr>
    </w:p>
    <w:p w14:paraId="1E0598DA" w14:textId="5BB861AC" w:rsidR="00420784" w:rsidRPr="00420784" w:rsidRDefault="00000000">
      <w:pPr>
        <w:tabs>
          <w:tab w:val="clear" w:pos="1134"/>
        </w:tabs>
        <w:jc w:val="left"/>
        <w:rPr>
          <w:rFonts w:ascii="Microsoft YaHei" w:eastAsia="SimSun" w:hAnsi="Microsoft YaHei" w:cs="Microsoft YaHei"/>
          <w:lang w:eastAsia="zh-CN"/>
        </w:rPr>
      </w:pPr>
      <w:hyperlink w:anchor="_建议草案6.2(5)/1_(INFCOM-2)附件" w:history="1">
        <w:r w:rsidR="00420784" w:rsidRPr="00420784">
          <w:rPr>
            <w:rStyle w:val="Hyperlink"/>
            <w:rFonts w:ascii="Microsoft YaHei" w:eastAsia="SimSun" w:hAnsi="Microsoft YaHei" w:cs="Microsoft YaHei" w:hint="eastAsia"/>
            <w:lang w:eastAsia="zh-CN"/>
          </w:rPr>
          <w:t>附件：</w:t>
        </w:r>
        <w:r w:rsidR="00420784" w:rsidRPr="00420784">
          <w:rPr>
            <w:rStyle w:val="Hyperlink"/>
            <w:rFonts w:ascii="Microsoft YaHei" w:eastAsia="SimSun" w:hAnsi="Microsoft YaHei" w:cs="Microsoft YaHei" w:hint="eastAsia"/>
            <w:lang w:eastAsia="zh-CN"/>
          </w:rPr>
          <w:t>1</w:t>
        </w:r>
      </w:hyperlink>
    </w:p>
    <w:p w14:paraId="3C7A6596" w14:textId="67756737" w:rsidR="000E7E9A" w:rsidRPr="007A440F" w:rsidRDefault="000E7E9A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7A440F">
        <w:rPr>
          <w:lang w:eastAsia="zh-CN"/>
        </w:rPr>
        <w:br w:type="page"/>
      </w:r>
    </w:p>
    <w:p w14:paraId="3E97FCCA" w14:textId="4CABD95A" w:rsidR="000E7E9A" w:rsidRPr="00797B1D" w:rsidRDefault="00C12377" w:rsidP="000E7E9A">
      <w:pPr>
        <w:pStyle w:val="WMOBodyText"/>
        <w:jc w:val="center"/>
        <w:rPr>
          <w:rFonts w:eastAsia="Microsoft YaHei"/>
          <w:b/>
          <w:bCs/>
          <w:sz w:val="22"/>
          <w:szCs w:val="22"/>
        </w:rPr>
      </w:pPr>
      <w:r w:rsidRPr="00797B1D">
        <w:rPr>
          <w:rFonts w:eastAsia="Microsoft YaHei"/>
          <w:b/>
          <w:bCs/>
          <w:sz w:val="22"/>
          <w:szCs w:val="22"/>
        </w:rPr>
        <w:lastRenderedPageBreak/>
        <w:t>决议草案</w:t>
      </w:r>
      <w:r w:rsidR="005C6DE4" w:rsidRPr="005C6DE4">
        <w:rPr>
          <w:rFonts w:eastAsia="Microsoft YaHei"/>
          <w:b/>
          <w:bCs/>
          <w:sz w:val="22"/>
          <w:szCs w:val="22"/>
        </w:rPr>
        <w:t>3.2(15)/1</w:t>
      </w:r>
      <w:r w:rsidR="000E7E9A" w:rsidRPr="00797B1D">
        <w:rPr>
          <w:rFonts w:eastAsia="Microsoft YaHei"/>
          <w:b/>
          <w:bCs/>
          <w:sz w:val="22"/>
          <w:szCs w:val="22"/>
        </w:rPr>
        <w:t xml:space="preserve"> (EC-76)</w:t>
      </w:r>
      <w:r w:rsidR="00797B1D">
        <w:rPr>
          <w:rFonts w:eastAsia="Microsoft YaHei"/>
          <w:b/>
          <w:bCs/>
          <w:sz w:val="22"/>
          <w:szCs w:val="22"/>
        </w:rPr>
        <w:t>的</w:t>
      </w:r>
      <w:r w:rsidRPr="00797B1D">
        <w:rPr>
          <w:rFonts w:eastAsia="Microsoft YaHei"/>
          <w:b/>
          <w:bCs/>
          <w:sz w:val="22"/>
          <w:szCs w:val="22"/>
        </w:rPr>
        <w:t>附件</w:t>
      </w:r>
    </w:p>
    <w:p w14:paraId="67C9AE4B" w14:textId="52863FCA" w:rsidR="000E7E9A" w:rsidRPr="00797B1D" w:rsidRDefault="0020426C" w:rsidP="008777F7">
      <w:pPr>
        <w:pStyle w:val="Pa20"/>
        <w:spacing w:before="240" w:line="240" w:lineRule="auto"/>
        <w:jc w:val="center"/>
        <w:rPr>
          <w:rFonts w:eastAsia="Microsoft YaHei" w:cs="Verdana"/>
          <w:color w:val="221E1F"/>
          <w:sz w:val="20"/>
          <w:szCs w:val="20"/>
          <w:lang w:eastAsia="zh-CN"/>
        </w:rPr>
      </w:pPr>
      <w:bookmarkStart w:id="27" w:name="_Hlk64549354"/>
      <w:bookmarkStart w:id="28" w:name="_Hlk64551231"/>
      <w:r w:rsidRPr="00797B1D">
        <w:rPr>
          <w:rFonts w:eastAsia="Microsoft YaHei" w:cs="Verdana"/>
          <w:b/>
          <w:bCs/>
          <w:color w:val="221E1F"/>
          <w:sz w:val="20"/>
          <w:szCs w:val="20"/>
          <w:lang w:eastAsia="zh-CN"/>
        </w:rPr>
        <w:t>辐照度基准的修改条件</w:t>
      </w:r>
      <w:bookmarkEnd w:id="27"/>
      <w:bookmarkEnd w:id="28"/>
    </w:p>
    <w:p w14:paraId="5B85951B" w14:textId="3B72637D" w:rsidR="00E31569" w:rsidRPr="00E31569" w:rsidRDefault="00E31569" w:rsidP="00E31569">
      <w:pPr>
        <w:spacing w:before="240"/>
        <w:jc w:val="left"/>
        <w:rPr>
          <w:rFonts w:ascii="SimSun" w:eastAsia="SimSun" w:hAnsi="SimSun"/>
          <w:lang w:eastAsia="zh-CN"/>
        </w:rPr>
      </w:pPr>
      <w:r w:rsidRPr="00E31569">
        <w:rPr>
          <w:rFonts w:ascii="SimSun" w:eastAsia="SimSun" w:hAnsi="SimSun"/>
          <w:lang w:eastAsia="zh-CN"/>
        </w:rPr>
        <w:t>下列条件是在</w:t>
      </w:r>
      <w:r w:rsidRPr="00E31569">
        <w:rPr>
          <w:rFonts w:ascii="SimSun" w:eastAsia="SimSun" w:hAnsi="SimSun"/>
          <w:bCs/>
          <w:lang w:eastAsia="zh-CN"/>
        </w:rPr>
        <w:t>决定修改太阳和陆地辐照度测量基准之前要满足基本条件</w:t>
      </w:r>
    </w:p>
    <w:p w14:paraId="3C630725" w14:textId="7402EB17" w:rsidR="00B53DE0" w:rsidRPr="00E31569" w:rsidRDefault="00F14493" w:rsidP="00B53DE0">
      <w:pPr>
        <w:pStyle w:val="Heading3"/>
        <w:rPr>
          <w:rFonts w:ascii="Microsoft YaHei" w:eastAsia="Microsoft YaHei" w:hAnsi="Microsoft YaHei"/>
          <w:lang w:val="en-US" w:eastAsia="zh-CN"/>
        </w:rPr>
      </w:pPr>
      <w:r w:rsidRPr="00E31569">
        <w:rPr>
          <w:rFonts w:ascii="Microsoft YaHei" w:eastAsia="Microsoft YaHei" w:hAnsi="Microsoft YaHei"/>
        </w:rPr>
        <w:t>陆地辐射</w:t>
      </w:r>
    </w:p>
    <w:p w14:paraId="3E15F407" w14:textId="4C56140A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bookmarkStart w:id="29" w:name="_Hlk115449853"/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(1)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新基准必须具备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证明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</w:t>
      </w:r>
      <w:r w:rsidR="00C00131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SI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可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溯源性</w:t>
      </w:r>
      <w:r w:rsidR="00C00131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，例如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通过</w:t>
      </w:r>
      <w:r w:rsidR="00A87216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批准的校准和测量能力（</w:t>
      </w:r>
      <w:r w:rsidR="00A87216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CMC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）确定</w:t>
      </w:r>
      <w:r w:rsidR="00A87216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同时必须在</w:t>
      </w:r>
      <w:r w:rsidR="00E31569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科学文献中记录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其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性能</w:t>
      </w:r>
      <w:r w:rsidR="00177FF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以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不确定性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概算描述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。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如果</w:t>
      </w:r>
      <w:r w:rsidR="00343766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不</w:t>
      </w:r>
      <w:r w:rsidR="00343766">
        <w:rPr>
          <w:rFonts w:ascii="Verdana" w:eastAsia="SimSun" w:hAnsi="Verdana" w:cs="Calibri"/>
          <w:color w:val="201F1E"/>
          <w:sz w:val="20"/>
          <w:szCs w:val="20"/>
          <w:lang w:eastAsia="zh-CN"/>
        </w:rPr>
        <w:t>止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一个新基准符合条件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6C10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则新基准必须在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国际比较中</w:t>
      </w:r>
      <w:r w:rsidR="009727C4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其</w:t>
      </w:r>
      <w:r w:rsidR="007F1D61">
        <w:rPr>
          <w:rFonts w:ascii="Verdana" w:eastAsia="SimSun" w:hAnsi="Verdana" w:cs="Calibri"/>
          <w:color w:val="201F1E"/>
          <w:sz w:val="20"/>
          <w:szCs w:val="20"/>
          <w:lang w:eastAsia="zh-CN"/>
        </w:rPr>
        <w:t>标称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不确定性</w:t>
      </w:r>
      <w:r w:rsidR="007F1D61">
        <w:rPr>
          <w:rFonts w:ascii="Verdana" w:eastAsia="SimSun" w:hAnsi="Verdana" w:cs="Calibri"/>
          <w:color w:val="201F1E"/>
          <w:sz w:val="20"/>
          <w:szCs w:val="20"/>
          <w:lang w:eastAsia="zh-CN"/>
        </w:rPr>
        <w:t>范围</w:t>
      </w:r>
      <w:r w:rsidR="007F1D61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内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相一致。</w:t>
      </w:r>
      <w:bookmarkEnd w:id="29"/>
    </w:p>
    <w:p w14:paraId="6B3F855C" w14:textId="2F9D9B28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(2)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76FA8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基准大气辐射表标准组</w:t>
      </w:r>
      <w:r w:rsidR="000E762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（类似于目前的世界红外标准组（</w:t>
      </w:r>
      <w:r w:rsidR="000E762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WISG</w:t>
      </w:r>
      <w:r w:rsidR="000E762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））</w:t>
      </w:r>
      <w:r w:rsidR="0081346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必须继续作为主要的传递标准，并根据最新的计量学方法对新基准进行更新校准。</w:t>
      </w:r>
    </w:p>
    <w:p w14:paraId="7EEC0BEF" w14:textId="5933B46D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(3)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有</w:t>
      </w:r>
      <w:r w:rsidR="00690060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程序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可用于修正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可溯源至当前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WISG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的测量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，以便与新基准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标度保持一致，尤其是对于主要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气候时间序列。</w:t>
      </w:r>
    </w:p>
    <w:p w14:paraId="4092D738" w14:textId="12152AED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(4)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C6048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鉴于</w:t>
      </w:r>
      <w:r w:rsidR="00C9696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基线地表辐射网络（</w:t>
      </w:r>
      <w:r w:rsidR="00C9696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BSRN</w:t>
      </w:r>
      <w:r w:rsidR="00C9696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</w:t>
      </w:r>
      <w:r w:rsidR="006C6048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已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利用最新定义的逻辑记录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LR4000</w:t>
      </w:r>
      <w:r w:rsidR="00CF1C8E">
        <w:rPr>
          <w:rFonts w:ascii="Verdana" w:eastAsia="SimSun" w:hAnsi="Verdana" w:cs="Calibri"/>
          <w:color w:val="201F1E"/>
          <w:sz w:val="20"/>
          <w:szCs w:val="20"/>
          <w:lang w:eastAsia="zh-CN"/>
        </w:rPr>
        <w:t>强制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记录大气辐射表原始数据（净</w:t>
      </w:r>
      <w:r w:rsidR="00187437">
        <w:rPr>
          <w:rFonts w:ascii="Verdana" w:eastAsia="SimSun" w:hAnsi="Verdana" w:cs="Calibri"/>
          <w:color w:val="201F1E"/>
          <w:sz w:val="20"/>
          <w:szCs w:val="20"/>
          <w:lang w:eastAsia="zh-CN"/>
        </w:rPr>
        <w:t>红外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信号</w:t>
      </w:r>
      <w:r w:rsidR="00187437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，单位以伏特和温度表示）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775EE4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必须</w:t>
      </w:r>
      <w:r w:rsidR="00366EB2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确定</w:t>
      </w:r>
      <w:r w:rsidR="00366EB2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能</w:t>
      </w:r>
      <w:r w:rsidR="00366EB2">
        <w:rPr>
          <w:rFonts w:ascii="Verdana" w:eastAsia="SimSun" w:hAnsi="Verdana" w:cs="Calibri"/>
          <w:color w:val="201F1E"/>
          <w:sz w:val="20"/>
          <w:szCs w:val="20"/>
          <w:lang w:eastAsia="zh-CN"/>
        </w:rPr>
        <w:t>为</w:t>
      </w:r>
      <w:r w:rsidR="00366EB2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历史</w:t>
      </w:r>
      <w:r w:rsidR="00366EB2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</w:t>
      </w:r>
      <w:r w:rsidR="00366EB2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提供</w:t>
      </w:r>
      <w:r w:rsidR="00366EB2">
        <w:rPr>
          <w:rFonts w:ascii="Verdana" w:eastAsia="SimSun" w:hAnsi="Verdana" w:cs="Calibri"/>
          <w:color w:val="201F1E"/>
          <w:sz w:val="20"/>
          <w:szCs w:val="20"/>
          <w:lang w:eastAsia="zh-CN"/>
        </w:rPr>
        <w:t>这</w:t>
      </w:r>
      <w:r w:rsidR="003B76CE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一</w:t>
      </w:r>
      <w:r w:rsidR="00366EB2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记录</w:t>
      </w:r>
      <w:r w:rsidR="00366EB2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的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BSRN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台站</w:t>
      </w:r>
      <w:r w:rsidR="00366EB2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数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。</w:t>
      </w:r>
    </w:p>
    <w:p w14:paraId="5C5761E0" w14:textId="758F9355" w:rsidR="00C25A22" w:rsidRPr="007F18B4" w:rsidRDefault="00E87308" w:rsidP="007F18B4">
      <w:pPr>
        <w:pStyle w:val="Heading3"/>
        <w:jc w:val="both"/>
        <w:rPr>
          <w:rFonts w:eastAsia="SimSun"/>
        </w:rPr>
      </w:pPr>
      <w:r w:rsidRPr="00187437">
        <w:rPr>
          <w:rFonts w:ascii="Microsoft YaHei" w:eastAsia="Microsoft YaHei" w:hAnsi="Microsoft YaHei"/>
        </w:rPr>
        <w:t>太阳辐射</w:t>
      </w:r>
    </w:p>
    <w:p w14:paraId="1F52A2BF" w14:textId="04163ECF" w:rsidR="004B0896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(1)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7F18B4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拟议</w:t>
      </w:r>
      <w:r w:rsidR="003D6025" w:rsidRPr="007F18B4">
        <w:rPr>
          <w:rFonts w:ascii="Verdana" w:eastAsia="SimSun" w:hAnsi="Verdana" w:cs="MS Mincho"/>
          <w:color w:val="201F1E"/>
          <w:sz w:val="20"/>
          <w:szCs w:val="20"/>
          <w:lang w:eastAsia="zh-CN"/>
        </w:rPr>
        <w:t>的新基准</w:t>
      </w:r>
      <w:r w:rsidR="003D6025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仪</w:t>
      </w:r>
      <w:r w:rsidR="003D6025" w:rsidRPr="007F18B4">
        <w:rPr>
          <w:rFonts w:ascii="Verdana" w:eastAsia="SimSun" w:hAnsi="Verdana" w:cs="MS Mincho"/>
          <w:color w:val="201F1E"/>
          <w:sz w:val="20"/>
          <w:szCs w:val="20"/>
          <w:lang w:eastAsia="zh-CN"/>
        </w:rPr>
        <w:t>器（</w:t>
      </w:r>
      <w:r w:rsidR="003D6025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CSAR/MITRA</w:t>
      </w:r>
      <w:r w:rsidR="003D6025" w:rsidRPr="007F18B4">
        <w:rPr>
          <w:rFonts w:ascii="Verdana" w:eastAsia="SimSun" w:hAnsi="Verdana" w:cs="MS Mincho"/>
          <w:color w:val="201F1E"/>
          <w:sz w:val="20"/>
          <w:szCs w:val="20"/>
          <w:lang w:eastAsia="zh-CN"/>
        </w:rPr>
        <w:t>）</w:t>
      </w:r>
      <w:r w:rsidR="004F20B2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必</w:t>
      </w:r>
      <w:r w:rsidR="007F18B4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须加以描述且公</w:t>
      </w:r>
      <w:r w:rsidR="004F20B2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布其不确定性，最好是在同行评审出版物中</w:t>
      </w:r>
      <w:r w:rsidR="007F18B4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公布，以证明其业务</w:t>
      </w:r>
      <w:r w:rsidR="004F20B2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性能。</w:t>
      </w:r>
    </w:p>
    <w:p w14:paraId="403A4118" w14:textId="07F2AE52" w:rsidR="0046076A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(2)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7F18B4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拟议</w:t>
      </w:r>
      <w:r w:rsidR="00DB2943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的新太阳辐射基准仪器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必须与具备谱灵敏度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CMC</w:t>
      </w:r>
      <w:r w:rsid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的国家计量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研究所提供</w:t>
      </w:r>
      <w:r w:rsid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的另一个低温辐射计进行双</w:t>
      </w:r>
      <w:r w:rsidR="007F18B4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向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比较，并公布比较结果。</w:t>
      </w:r>
    </w:p>
    <w:p w14:paraId="15E0090B" w14:textId="0DB23046" w:rsidR="00C25A22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(3)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D74F8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环境空腔辐射计的标准组（类似于目前的世界标准组（</w:t>
      </w:r>
      <w:r w:rsidR="006D74F8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WSG</w:t>
      </w:r>
      <w:r w:rsidR="00B90C3E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））必须继续作为主要</w:t>
      </w:r>
      <w:r w:rsidR="006D74F8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传递标准。</w:t>
      </w:r>
    </w:p>
    <w:p w14:paraId="4EC79DDF" w14:textId="23B5BA20" w:rsidR="00176AB5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(4)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</w:t>
      </w:r>
      <w:r w:rsidR="002E67A6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有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程序可用于修正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可溯源至当前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WRR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的测量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数据，以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使历史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序列与新基准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标度保持一致，尤其是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对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于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主要的气候时间序列。</w:t>
      </w:r>
    </w:p>
    <w:p w14:paraId="313DD24E" w14:textId="0EA7EB74" w:rsidR="007A440F" w:rsidRPr="007A440F" w:rsidRDefault="007A440F" w:rsidP="007A440F">
      <w:pPr>
        <w:pStyle w:val="xmsonormal"/>
        <w:shd w:val="clear" w:color="auto" w:fill="FFFFFF"/>
        <w:spacing w:before="0" w:beforeAutospacing="0" w:after="120" w:afterAutospacing="0"/>
        <w:rPr>
          <w:rFonts w:ascii="Verdana" w:hAnsi="Verdana" w:cs="Calibri"/>
          <w:color w:val="201F1E"/>
          <w:sz w:val="20"/>
          <w:szCs w:val="20"/>
          <w:lang w:eastAsia="zh-CN"/>
        </w:rPr>
      </w:pPr>
    </w:p>
    <w:p w14:paraId="3A1F533D" w14:textId="77777777" w:rsidR="007A440F" w:rsidRPr="007A440F" w:rsidRDefault="007A440F" w:rsidP="007A440F">
      <w:pPr>
        <w:pStyle w:val="WMOBodyText"/>
        <w:keepNext/>
        <w:keepLines/>
        <w:jc w:val="center"/>
      </w:pPr>
      <w:r w:rsidRPr="007A440F">
        <w:t>_______________</w:t>
      </w:r>
    </w:p>
    <w:bookmarkEnd w:id="0"/>
    <w:p w14:paraId="5B006B40" w14:textId="77777777" w:rsidR="007A440F" w:rsidRPr="007A440F" w:rsidRDefault="007A440F" w:rsidP="007A440F">
      <w:pPr>
        <w:pStyle w:val="xmsonormal"/>
        <w:shd w:val="clear" w:color="auto" w:fill="FFFFFF"/>
        <w:spacing w:before="0" w:beforeAutospacing="0" w:after="120" w:afterAutospacing="0"/>
        <w:rPr>
          <w:rFonts w:ascii="Verdana" w:hAnsi="Verdana" w:cs="Calibri"/>
          <w:color w:val="201F1E"/>
          <w:sz w:val="20"/>
          <w:szCs w:val="20"/>
        </w:rPr>
      </w:pPr>
    </w:p>
    <w:sectPr w:rsidR="007A440F" w:rsidRPr="007A440F" w:rsidSect="009B1EA8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030B" w14:textId="77777777" w:rsidR="00EF1D66" w:rsidRDefault="00EF1D66">
      <w:r>
        <w:separator/>
      </w:r>
    </w:p>
    <w:p w14:paraId="7E00BA1F" w14:textId="77777777" w:rsidR="00EF1D66" w:rsidRDefault="00EF1D66"/>
    <w:p w14:paraId="7CF14480" w14:textId="77777777" w:rsidR="00EF1D66" w:rsidRDefault="00EF1D66"/>
  </w:endnote>
  <w:endnote w:type="continuationSeparator" w:id="0">
    <w:p w14:paraId="2DD3CD3B" w14:textId="77777777" w:rsidR="00EF1D66" w:rsidRDefault="00EF1D66">
      <w:r>
        <w:continuationSeparator/>
      </w:r>
    </w:p>
    <w:p w14:paraId="317515F8" w14:textId="77777777" w:rsidR="00EF1D66" w:rsidRDefault="00EF1D66"/>
    <w:p w14:paraId="73D89425" w14:textId="77777777" w:rsidR="00EF1D66" w:rsidRDefault="00EF1D66"/>
  </w:endnote>
  <w:endnote w:type="continuationNotice" w:id="1">
    <w:p w14:paraId="7866D82A" w14:textId="77777777" w:rsidR="00EF1D66" w:rsidRDefault="00EF1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F Bague Sans Pro">
    <w:panose1 w:val="00000000000000000000"/>
    <w:charset w:val="00"/>
    <w:family w:val="modern"/>
    <w:notTrueType/>
    <w:pitch w:val="variable"/>
    <w:sig w:usb0="A00002B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B5C7" w14:textId="77777777" w:rsidR="00EF1D66" w:rsidRDefault="00EF1D66">
      <w:r>
        <w:separator/>
      </w:r>
    </w:p>
  </w:footnote>
  <w:footnote w:type="continuationSeparator" w:id="0">
    <w:p w14:paraId="29CA2B0C" w14:textId="77777777" w:rsidR="00EF1D66" w:rsidRDefault="00EF1D66">
      <w:r>
        <w:continuationSeparator/>
      </w:r>
    </w:p>
    <w:p w14:paraId="4BE2261A" w14:textId="77777777" w:rsidR="00EF1D66" w:rsidRDefault="00EF1D66"/>
    <w:p w14:paraId="3DDC9CDF" w14:textId="77777777" w:rsidR="00EF1D66" w:rsidRDefault="00EF1D66"/>
  </w:footnote>
  <w:footnote w:type="continuationNotice" w:id="1">
    <w:p w14:paraId="2BFB6973" w14:textId="77777777" w:rsidR="00EF1D66" w:rsidRDefault="00EF1D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C239" w14:textId="016F5F29" w:rsidR="009C394B" w:rsidRDefault="005466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F2219B2" wp14:editId="7793F01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AutoShape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7F8D8" id="AutoShape 2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6A409342" wp14:editId="626EE1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DFC24" w14:textId="77777777" w:rsidR="00024AE0" w:rsidRDefault="00024AE0"/>
  <w:p w14:paraId="62DEDF98" w14:textId="56AC800D" w:rsidR="009C394B" w:rsidRDefault="005466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A5E43C3" wp14:editId="7B0054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AutoShap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B2D42" id="AutoShape 2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1D5A6230" wp14:editId="544323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4C75A" w14:textId="77777777" w:rsidR="00024AE0" w:rsidRDefault="00024AE0"/>
  <w:p w14:paraId="52D08835" w14:textId="7CC82F17" w:rsidR="009C394B" w:rsidRDefault="005466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F7596D1" wp14:editId="3589A6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AutoShape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5DB7D" id="AutoShape 2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4D279F6D" wp14:editId="0A89E77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64228" w14:textId="77777777" w:rsidR="00024AE0" w:rsidRDefault="00024AE0"/>
  <w:p w14:paraId="7C24B765" w14:textId="72D67A2C" w:rsidR="005C0B61" w:rsidRDefault="005466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1BE7BA" wp14:editId="58A5FC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AutoShap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8A7EC" id="AutoShape 2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D9576DA" wp14:editId="3B2496C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AutoShap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5D091C" id="AutoShape 2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29FD7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F3FA" w14:textId="4D2E02D3" w:rsidR="00A432CD" w:rsidRDefault="000F1F5F" w:rsidP="00B72444">
    <w:pPr>
      <w:pStyle w:val="Header"/>
    </w:pPr>
    <w:r w:rsidRPr="000F1F5F">
      <w:t>EC-76/</w:t>
    </w:r>
    <w:r>
      <w:rPr>
        <w:rFonts w:ascii="Microsoft YaHei" w:eastAsia="Microsoft YaHei" w:hAnsi="Microsoft YaHei" w:cs="Microsoft YaHei" w:hint="eastAsia"/>
        <w:lang w:eastAsia="zh-CN"/>
      </w:rPr>
      <w:t>文件</w:t>
    </w:r>
    <w:r w:rsidRPr="000F1F5F">
      <w:t xml:space="preserve">3.2(15), </w:t>
    </w:r>
    <w:del w:id="30" w:author="Xuan Li" w:date="2023-03-01T22:12:00Z">
      <w:r w:rsidRPr="000F1F5F" w:rsidDel="00C80621">
        <w:delText>DRAFT 1</w:delText>
      </w:r>
    </w:del>
    <w:ins w:id="31" w:author="Xuan Li" w:date="2023-03-01T22:12:00Z">
      <w:r w:rsidR="00C80621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73122C">
      <w:rPr>
        <w:rStyle w:val="PageNumber"/>
        <w:noProof/>
      </w:rPr>
      <w:t>4</w:t>
    </w:r>
    <w:r w:rsidR="00A432CD" w:rsidRPr="00C2459D">
      <w:rPr>
        <w:rStyle w:val="PageNumber"/>
      </w:rPr>
      <w:fldChar w:fldCharType="end"/>
    </w:r>
    <w:r w:rsidR="005466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FAACA" wp14:editId="6DD3E4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AutoShap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5FBBB" id="AutoShape 19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466D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7FE5F" wp14:editId="1CEC7B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AutoShap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A4EE8" id="AutoShape 18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466D0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464711" wp14:editId="656AC8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AutoShap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F36A0" id="AutoShape 25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466D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4A08BE" wp14:editId="024951E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AutoShap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E006A7" id="AutoShape 24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3E33" w14:textId="1F114471" w:rsidR="005C0B61" w:rsidRDefault="005466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BD129" wp14:editId="1DAA08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AutoShap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86271" id="AutoShap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A3F34D" wp14:editId="76243F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AutoShap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35E5B" id="AutoShape 2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E3671" wp14:editId="417D5F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AutoShap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71452" id="AutoShape 2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DA6E68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56F25"/>
    <w:multiLevelType w:val="hybridMultilevel"/>
    <w:tmpl w:val="7A4C2C5C"/>
    <w:lvl w:ilvl="0" w:tplc="88DE1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FF5C23"/>
    <w:multiLevelType w:val="hybridMultilevel"/>
    <w:tmpl w:val="FE42C0D4"/>
    <w:lvl w:ilvl="0" w:tplc="3F8C6FF2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5B1424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14600E"/>
    <w:multiLevelType w:val="hybridMultilevel"/>
    <w:tmpl w:val="4230915C"/>
    <w:lvl w:ilvl="0" w:tplc="7C80D502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 w:hint="default"/>
        <w:color w:val="auto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E4581"/>
    <w:multiLevelType w:val="hybridMultilevel"/>
    <w:tmpl w:val="4B6499BC"/>
    <w:lvl w:ilvl="0" w:tplc="A31E3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17461F"/>
    <w:multiLevelType w:val="hybridMultilevel"/>
    <w:tmpl w:val="4B6499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86B93"/>
    <w:multiLevelType w:val="multilevel"/>
    <w:tmpl w:val="89E2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5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8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EF4723"/>
    <w:multiLevelType w:val="hybridMultilevel"/>
    <w:tmpl w:val="75B03D74"/>
    <w:lvl w:ilvl="0" w:tplc="D85A6E36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 w:hint="default"/>
        <w:color w:val="auto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7D6C30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927EEC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6152F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8108073">
    <w:abstractNumId w:val="33"/>
  </w:num>
  <w:num w:numId="2" w16cid:durableId="476193567">
    <w:abstractNumId w:val="57"/>
  </w:num>
  <w:num w:numId="3" w16cid:durableId="1235317379">
    <w:abstractNumId w:val="31"/>
  </w:num>
  <w:num w:numId="4" w16cid:durableId="1655990699">
    <w:abstractNumId w:val="45"/>
  </w:num>
  <w:num w:numId="5" w16cid:durableId="94445368">
    <w:abstractNumId w:val="19"/>
  </w:num>
  <w:num w:numId="6" w16cid:durableId="459304184">
    <w:abstractNumId w:val="24"/>
  </w:num>
  <w:num w:numId="7" w16cid:durableId="1895922468">
    <w:abstractNumId w:val="20"/>
  </w:num>
  <w:num w:numId="8" w16cid:durableId="507865379">
    <w:abstractNumId w:val="34"/>
  </w:num>
  <w:num w:numId="9" w16cid:durableId="965358018">
    <w:abstractNumId w:val="23"/>
  </w:num>
  <w:num w:numId="10" w16cid:durableId="75984284">
    <w:abstractNumId w:val="22"/>
  </w:num>
  <w:num w:numId="11" w16cid:durableId="683018774">
    <w:abstractNumId w:val="44"/>
  </w:num>
  <w:num w:numId="12" w16cid:durableId="631907890">
    <w:abstractNumId w:val="12"/>
  </w:num>
  <w:num w:numId="13" w16cid:durableId="375549838">
    <w:abstractNumId w:val="28"/>
  </w:num>
  <w:num w:numId="14" w16cid:durableId="1033191573">
    <w:abstractNumId w:val="49"/>
  </w:num>
  <w:num w:numId="15" w16cid:durableId="1725522986">
    <w:abstractNumId w:val="21"/>
  </w:num>
  <w:num w:numId="16" w16cid:durableId="110826766">
    <w:abstractNumId w:val="9"/>
  </w:num>
  <w:num w:numId="17" w16cid:durableId="1985426570">
    <w:abstractNumId w:val="7"/>
  </w:num>
  <w:num w:numId="18" w16cid:durableId="366029211">
    <w:abstractNumId w:val="6"/>
  </w:num>
  <w:num w:numId="19" w16cid:durableId="1831216467">
    <w:abstractNumId w:val="5"/>
  </w:num>
  <w:num w:numId="20" w16cid:durableId="762263497">
    <w:abstractNumId w:val="4"/>
  </w:num>
  <w:num w:numId="21" w16cid:durableId="683242506">
    <w:abstractNumId w:val="8"/>
  </w:num>
  <w:num w:numId="22" w16cid:durableId="984890153">
    <w:abstractNumId w:val="3"/>
  </w:num>
  <w:num w:numId="23" w16cid:durableId="1204244716">
    <w:abstractNumId w:val="2"/>
  </w:num>
  <w:num w:numId="24" w16cid:durableId="1178151867">
    <w:abstractNumId w:val="1"/>
  </w:num>
  <w:num w:numId="25" w16cid:durableId="453400686">
    <w:abstractNumId w:val="0"/>
  </w:num>
  <w:num w:numId="26" w16cid:durableId="339234755">
    <w:abstractNumId w:val="53"/>
  </w:num>
  <w:num w:numId="27" w16cid:durableId="1714966714">
    <w:abstractNumId w:val="35"/>
  </w:num>
  <w:num w:numId="28" w16cid:durableId="1249928723">
    <w:abstractNumId w:val="25"/>
  </w:num>
  <w:num w:numId="29" w16cid:durableId="1860242925">
    <w:abstractNumId w:val="37"/>
  </w:num>
  <w:num w:numId="30" w16cid:durableId="1185169115">
    <w:abstractNumId w:val="38"/>
  </w:num>
  <w:num w:numId="31" w16cid:durableId="542787672">
    <w:abstractNumId w:val="15"/>
  </w:num>
  <w:num w:numId="32" w16cid:durableId="704333194">
    <w:abstractNumId w:val="48"/>
  </w:num>
  <w:num w:numId="33" w16cid:durableId="2098748174">
    <w:abstractNumId w:val="46"/>
  </w:num>
  <w:num w:numId="34" w16cid:durableId="1593271177">
    <w:abstractNumId w:val="27"/>
  </w:num>
  <w:num w:numId="35" w16cid:durableId="2134207920">
    <w:abstractNumId w:val="30"/>
  </w:num>
  <w:num w:numId="36" w16cid:durableId="2040398580">
    <w:abstractNumId w:val="54"/>
  </w:num>
  <w:num w:numId="37" w16cid:durableId="941691677">
    <w:abstractNumId w:val="39"/>
  </w:num>
  <w:num w:numId="38" w16cid:durableId="1251039968">
    <w:abstractNumId w:val="13"/>
  </w:num>
  <w:num w:numId="39" w16cid:durableId="1184779452">
    <w:abstractNumId w:val="14"/>
  </w:num>
  <w:num w:numId="40" w16cid:durableId="1395664737">
    <w:abstractNumId w:val="17"/>
  </w:num>
  <w:num w:numId="41" w16cid:durableId="2004166832">
    <w:abstractNumId w:val="10"/>
  </w:num>
  <w:num w:numId="42" w16cid:durableId="234316107">
    <w:abstractNumId w:val="52"/>
  </w:num>
  <w:num w:numId="43" w16cid:durableId="1388869475">
    <w:abstractNumId w:val="18"/>
  </w:num>
  <w:num w:numId="44" w16cid:durableId="1702054758">
    <w:abstractNumId w:val="32"/>
  </w:num>
  <w:num w:numId="45" w16cid:durableId="200244520">
    <w:abstractNumId w:val="47"/>
  </w:num>
  <w:num w:numId="46" w16cid:durableId="1615821086">
    <w:abstractNumId w:val="11"/>
  </w:num>
  <w:num w:numId="47" w16cid:durableId="1453010507">
    <w:abstractNumId w:val="43"/>
  </w:num>
  <w:num w:numId="48" w16cid:durableId="50081389">
    <w:abstractNumId w:val="36"/>
  </w:num>
  <w:num w:numId="49" w16cid:durableId="234320818">
    <w:abstractNumId w:val="29"/>
  </w:num>
  <w:num w:numId="50" w16cid:durableId="2318187">
    <w:abstractNumId w:val="55"/>
  </w:num>
  <w:num w:numId="51" w16cid:durableId="2029745428">
    <w:abstractNumId w:val="26"/>
  </w:num>
  <w:num w:numId="52" w16cid:durableId="506678993">
    <w:abstractNumId w:val="51"/>
  </w:num>
  <w:num w:numId="53" w16cid:durableId="230386427">
    <w:abstractNumId w:val="40"/>
  </w:num>
  <w:num w:numId="54" w16cid:durableId="838345468">
    <w:abstractNumId w:val="16"/>
  </w:num>
  <w:num w:numId="55" w16cid:durableId="1860193122">
    <w:abstractNumId w:val="56"/>
  </w:num>
  <w:num w:numId="56" w16cid:durableId="1165780770">
    <w:abstractNumId w:val="50"/>
  </w:num>
  <w:num w:numId="57" w16cid:durableId="798230311">
    <w:abstractNumId w:val="41"/>
  </w:num>
  <w:num w:numId="58" w16cid:durableId="1676297494">
    <w:abstractNumId w:val="42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FF"/>
    <w:rsid w:val="000021B6"/>
    <w:rsid w:val="000035C6"/>
    <w:rsid w:val="00005301"/>
    <w:rsid w:val="00012387"/>
    <w:rsid w:val="000125A6"/>
    <w:rsid w:val="000133EE"/>
    <w:rsid w:val="0001740B"/>
    <w:rsid w:val="000206A8"/>
    <w:rsid w:val="00024AE0"/>
    <w:rsid w:val="00026AAB"/>
    <w:rsid w:val="00027205"/>
    <w:rsid w:val="0003137A"/>
    <w:rsid w:val="000357DF"/>
    <w:rsid w:val="0004085E"/>
    <w:rsid w:val="00041171"/>
    <w:rsid w:val="00041727"/>
    <w:rsid w:val="0004226F"/>
    <w:rsid w:val="00043877"/>
    <w:rsid w:val="000439A4"/>
    <w:rsid w:val="00046249"/>
    <w:rsid w:val="00050F8E"/>
    <w:rsid w:val="000518BB"/>
    <w:rsid w:val="000532CE"/>
    <w:rsid w:val="00056FD4"/>
    <w:rsid w:val="000573AD"/>
    <w:rsid w:val="0006123B"/>
    <w:rsid w:val="00064F6B"/>
    <w:rsid w:val="00072A34"/>
    <w:rsid w:val="00072C2E"/>
    <w:rsid w:val="00072F17"/>
    <w:rsid w:val="000731AA"/>
    <w:rsid w:val="00076355"/>
    <w:rsid w:val="000806D8"/>
    <w:rsid w:val="00082C80"/>
    <w:rsid w:val="00083847"/>
    <w:rsid w:val="00083C36"/>
    <w:rsid w:val="00084D58"/>
    <w:rsid w:val="00086819"/>
    <w:rsid w:val="00092CAE"/>
    <w:rsid w:val="00095B45"/>
    <w:rsid w:val="00095E48"/>
    <w:rsid w:val="00096928"/>
    <w:rsid w:val="000A3CB5"/>
    <w:rsid w:val="000A4F1C"/>
    <w:rsid w:val="000A69BF"/>
    <w:rsid w:val="000C225A"/>
    <w:rsid w:val="000C4EE5"/>
    <w:rsid w:val="000C6781"/>
    <w:rsid w:val="000C735B"/>
    <w:rsid w:val="000D0753"/>
    <w:rsid w:val="000D2FB0"/>
    <w:rsid w:val="000E294A"/>
    <w:rsid w:val="000E31CA"/>
    <w:rsid w:val="000E762E"/>
    <w:rsid w:val="000E7E9A"/>
    <w:rsid w:val="000F1F5F"/>
    <w:rsid w:val="000F586B"/>
    <w:rsid w:val="000F5E49"/>
    <w:rsid w:val="000F7A87"/>
    <w:rsid w:val="00100C47"/>
    <w:rsid w:val="00102EAE"/>
    <w:rsid w:val="001047DC"/>
    <w:rsid w:val="001054FC"/>
    <w:rsid w:val="00105D2E"/>
    <w:rsid w:val="00107F4A"/>
    <w:rsid w:val="00111BFD"/>
    <w:rsid w:val="0011498B"/>
    <w:rsid w:val="001178B5"/>
    <w:rsid w:val="00120147"/>
    <w:rsid w:val="0012048F"/>
    <w:rsid w:val="00123140"/>
    <w:rsid w:val="00123D94"/>
    <w:rsid w:val="00130BBC"/>
    <w:rsid w:val="00133D13"/>
    <w:rsid w:val="00150DBD"/>
    <w:rsid w:val="00153D07"/>
    <w:rsid w:val="00156F9B"/>
    <w:rsid w:val="0016388C"/>
    <w:rsid w:val="00163BA3"/>
    <w:rsid w:val="00164D8F"/>
    <w:rsid w:val="00166B31"/>
    <w:rsid w:val="00167D54"/>
    <w:rsid w:val="00172BFC"/>
    <w:rsid w:val="00176AB5"/>
    <w:rsid w:val="00177892"/>
    <w:rsid w:val="00177C2B"/>
    <w:rsid w:val="00177FF7"/>
    <w:rsid w:val="00180771"/>
    <w:rsid w:val="00182F03"/>
    <w:rsid w:val="00185856"/>
    <w:rsid w:val="00185C90"/>
    <w:rsid w:val="00187437"/>
    <w:rsid w:val="00190854"/>
    <w:rsid w:val="00190DD7"/>
    <w:rsid w:val="001930A3"/>
    <w:rsid w:val="00196EB8"/>
    <w:rsid w:val="001A25F0"/>
    <w:rsid w:val="001A341E"/>
    <w:rsid w:val="001A7632"/>
    <w:rsid w:val="001A7633"/>
    <w:rsid w:val="001B0EA6"/>
    <w:rsid w:val="001B1CDF"/>
    <w:rsid w:val="001B2EC4"/>
    <w:rsid w:val="001B348C"/>
    <w:rsid w:val="001B56F4"/>
    <w:rsid w:val="001B6F25"/>
    <w:rsid w:val="001C2064"/>
    <w:rsid w:val="001C5462"/>
    <w:rsid w:val="001D265C"/>
    <w:rsid w:val="001D3062"/>
    <w:rsid w:val="001D3CFB"/>
    <w:rsid w:val="001D45AD"/>
    <w:rsid w:val="001D559B"/>
    <w:rsid w:val="001D6302"/>
    <w:rsid w:val="001D7A1B"/>
    <w:rsid w:val="001E124F"/>
    <w:rsid w:val="001E2C22"/>
    <w:rsid w:val="001E4963"/>
    <w:rsid w:val="001E4F48"/>
    <w:rsid w:val="001E53A8"/>
    <w:rsid w:val="001E6B99"/>
    <w:rsid w:val="001E740C"/>
    <w:rsid w:val="001E7DD0"/>
    <w:rsid w:val="001F1BDA"/>
    <w:rsid w:val="001F6C6C"/>
    <w:rsid w:val="0020095E"/>
    <w:rsid w:val="0020426C"/>
    <w:rsid w:val="00210BFE"/>
    <w:rsid w:val="00210D30"/>
    <w:rsid w:val="0021562F"/>
    <w:rsid w:val="002204FD"/>
    <w:rsid w:val="002206A4"/>
    <w:rsid w:val="00221020"/>
    <w:rsid w:val="00222A72"/>
    <w:rsid w:val="002245D8"/>
    <w:rsid w:val="00227029"/>
    <w:rsid w:val="00227981"/>
    <w:rsid w:val="002308B5"/>
    <w:rsid w:val="00233C0B"/>
    <w:rsid w:val="00234A34"/>
    <w:rsid w:val="00235DC2"/>
    <w:rsid w:val="00240F57"/>
    <w:rsid w:val="002412C1"/>
    <w:rsid w:val="00245914"/>
    <w:rsid w:val="0025255D"/>
    <w:rsid w:val="00254D31"/>
    <w:rsid w:val="00255102"/>
    <w:rsid w:val="00255EE3"/>
    <w:rsid w:val="00256B3D"/>
    <w:rsid w:val="00261809"/>
    <w:rsid w:val="00261BEE"/>
    <w:rsid w:val="00262181"/>
    <w:rsid w:val="002646DC"/>
    <w:rsid w:val="00264AC8"/>
    <w:rsid w:val="00264D21"/>
    <w:rsid w:val="0026743C"/>
    <w:rsid w:val="00270480"/>
    <w:rsid w:val="002740AD"/>
    <w:rsid w:val="002779AF"/>
    <w:rsid w:val="002823D8"/>
    <w:rsid w:val="0028423F"/>
    <w:rsid w:val="0028531A"/>
    <w:rsid w:val="00285446"/>
    <w:rsid w:val="00290082"/>
    <w:rsid w:val="0029486B"/>
    <w:rsid w:val="00295392"/>
    <w:rsid w:val="00295593"/>
    <w:rsid w:val="002978EB"/>
    <w:rsid w:val="00297B89"/>
    <w:rsid w:val="002A354F"/>
    <w:rsid w:val="002A386C"/>
    <w:rsid w:val="002B09DF"/>
    <w:rsid w:val="002B25D5"/>
    <w:rsid w:val="002B3AFB"/>
    <w:rsid w:val="002B540D"/>
    <w:rsid w:val="002B7458"/>
    <w:rsid w:val="002B7A7E"/>
    <w:rsid w:val="002C30BC"/>
    <w:rsid w:val="002C54E6"/>
    <w:rsid w:val="002C5965"/>
    <w:rsid w:val="002C5E15"/>
    <w:rsid w:val="002C71AB"/>
    <w:rsid w:val="002C7A88"/>
    <w:rsid w:val="002C7AB9"/>
    <w:rsid w:val="002C7FB2"/>
    <w:rsid w:val="002D1C20"/>
    <w:rsid w:val="002D232B"/>
    <w:rsid w:val="002D2759"/>
    <w:rsid w:val="002D5E00"/>
    <w:rsid w:val="002D6DAC"/>
    <w:rsid w:val="002D70EF"/>
    <w:rsid w:val="002E261D"/>
    <w:rsid w:val="002E2C80"/>
    <w:rsid w:val="002E3FAD"/>
    <w:rsid w:val="002E4E16"/>
    <w:rsid w:val="002E5135"/>
    <w:rsid w:val="002E67A6"/>
    <w:rsid w:val="002E6B9C"/>
    <w:rsid w:val="002F6DAC"/>
    <w:rsid w:val="00301E8C"/>
    <w:rsid w:val="0030218F"/>
    <w:rsid w:val="00306A4C"/>
    <w:rsid w:val="00307DDD"/>
    <w:rsid w:val="0031179E"/>
    <w:rsid w:val="003143C9"/>
    <w:rsid w:val="003146E9"/>
    <w:rsid w:val="00314D5D"/>
    <w:rsid w:val="00316091"/>
    <w:rsid w:val="00320009"/>
    <w:rsid w:val="00320935"/>
    <w:rsid w:val="0032424A"/>
    <w:rsid w:val="003245D3"/>
    <w:rsid w:val="0033086E"/>
    <w:rsid w:val="00330AA3"/>
    <w:rsid w:val="00331584"/>
    <w:rsid w:val="00331964"/>
    <w:rsid w:val="00333087"/>
    <w:rsid w:val="003331E5"/>
    <w:rsid w:val="00334288"/>
    <w:rsid w:val="00334987"/>
    <w:rsid w:val="00334F31"/>
    <w:rsid w:val="00340C69"/>
    <w:rsid w:val="00342E34"/>
    <w:rsid w:val="00343766"/>
    <w:rsid w:val="0035396E"/>
    <w:rsid w:val="0036024F"/>
    <w:rsid w:val="0036627F"/>
    <w:rsid w:val="00366EB2"/>
    <w:rsid w:val="00371CF1"/>
    <w:rsid w:val="0037222D"/>
    <w:rsid w:val="00373128"/>
    <w:rsid w:val="00373360"/>
    <w:rsid w:val="003750C1"/>
    <w:rsid w:val="00375D74"/>
    <w:rsid w:val="0038051E"/>
    <w:rsid w:val="00380AF7"/>
    <w:rsid w:val="00380D2F"/>
    <w:rsid w:val="00384195"/>
    <w:rsid w:val="00386503"/>
    <w:rsid w:val="00386F5D"/>
    <w:rsid w:val="0039386F"/>
    <w:rsid w:val="00394969"/>
    <w:rsid w:val="00394A05"/>
    <w:rsid w:val="00397770"/>
    <w:rsid w:val="00397880"/>
    <w:rsid w:val="003A2FBE"/>
    <w:rsid w:val="003A5672"/>
    <w:rsid w:val="003A7016"/>
    <w:rsid w:val="003B0C08"/>
    <w:rsid w:val="003B3972"/>
    <w:rsid w:val="003B527F"/>
    <w:rsid w:val="003B76CE"/>
    <w:rsid w:val="003C17A5"/>
    <w:rsid w:val="003C1843"/>
    <w:rsid w:val="003D1552"/>
    <w:rsid w:val="003D6025"/>
    <w:rsid w:val="003D71C4"/>
    <w:rsid w:val="003E381F"/>
    <w:rsid w:val="003E4046"/>
    <w:rsid w:val="003E5165"/>
    <w:rsid w:val="003F003A"/>
    <w:rsid w:val="003F11BF"/>
    <w:rsid w:val="003F125B"/>
    <w:rsid w:val="003F30D8"/>
    <w:rsid w:val="003F4498"/>
    <w:rsid w:val="003F4CF7"/>
    <w:rsid w:val="003F7B3F"/>
    <w:rsid w:val="00403C9B"/>
    <w:rsid w:val="004058AD"/>
    <w:rsid w:val="0040641B"/>
    <w:rsid w:val="0041078D"/>
    <w:rsid w:val="00414507"/>
    <w:rsid w:val="00416F97"/>
    <w:rsid w:val="004206B6"/>
    <w:rsid w:val="00420784"/>
    <w:rsid w:val="0042349F"/>
    <w:rsid w:val="00425173"/>
    <w:rsid w:val="00425452"/>
    <w:rsid w:val="0043039B"/>
    <w:rsid w:val="00436197"/>
    <w:rsid w:val="004423FE"/>
    <w:rsid w:val="00445C35"/>
    <w:rsid w:val="00447536"/>
    <w:rsid w:val="00451798"/>
    <w:rsid w:val="00452159"/>
    <w:rsid w:val="004548DA"/>
    <w:rsid w:val="00454B41"/>
    <w:rsid w:val="0045663A"/>
    <w:rsid w:val="0046076A"/>
    <w:rsid w:val="0046344E"/>
    <w:rsid w:val="0046648E"/>
    <w:rsid w:val="004664C2"/>
    <w:rsid w:val="004667E7"/>
    <w:rsid w:val="004672CF"/>
    <w:rsid w:val="00470DEF"/>
    <w:rsid w:val="00471E81"/>
    <w:rsid w:val="00475797"/>
    <w:rsid w:val="00476D0A"/>
    <w:rsid w:val="00480A65"/>
    <w:rsid w:val="00486623"/>
    <w:rsid w:val="004873B9"/>
    <w:rsid w:val="00491024"/>
    <w:rsid w:val="0049253B"/>
    <w:rsid w:val="004942C7"/>
    <w:rsid w:val="00495C15"/>
    <w:rsid w:val="004A140B"/>
    <w:rsid w:val="004A4B47"/>
    <w:rsid w:val="004A542D"/>
    <w:rsid w:val="004A6855"/>
    <w:rsid w:val="004B0896"/>
    <w:rsid w:val="004B0EC9"/>
    <w:rsid w:val="004B7AE0"/>
    <w:rsid w:val="004B7BAA"/>
    <w:rsid w:val="004C2DF7"/>
    <w:rsid w:val="004C4E0B"/>
    <w:rsid w:val="004D18FE"/>
    <w:rsid w:val="004D497E"/>
    <w:rsid w:val="004D6329"/>
    <w:rsid w:val="004E4809"/>
    <w:rsid w:val="004E4CC3"/>
    <w:rsid w:val="004E5985"/>
    <w:rsid w:val="004E6352"/>
    <w:rsid w:val="004E6460"/>
    <w:rsid w:val="004F1C7F"/>
    <w:rsid w:val="004F20B2"/>
    <w:rsid w:val="004F6B46"/>
    <w:rsid w:val="005013C9"/>
    <w:rsid w:val="0050425E"/>
    <w:rsid w:val="00506793"/>
    <w:rsid w:val="00506C7B"/>
    <w:rsid w:val="00511999"/>
    <w:rsid w:val="005145D6"/>
    <w:rsid w:val="00515CAC"/>
    <w:rsid w:val="00521EA5"/>
    <w:rsid w:val="00525B80"/>
    <w:rsid w:val="0053098F"/>
    <w:rsid w:val="00533694"/>
    <w:rsid w:val="00536B2E"/>
    <w:rsid w:val="00540A5F"/>
    <w:rsid w:val="005466D0"/>
    <w:rsid w:val="00546D8E"/>
    <w:rsid w:val="00553738"/>
    <w:rsid w:val="00553F7E"/>
    <w:rsid w:val="005577E0"/>
    <w:rsid w:val="00560AD5"/>
    <w:rsid w:val="00561EF1"/>
    <w:rsid w:val="005625B8"/>
    <w:rsid w:val="005628D1"/>
    <w:rsid w:val="00563E56"/>
    <w:rsid w:val="00565D33"/>
    <w:rsid w:val="0056646F"/>
    <w:rsid w:val="00571AE1"/>
    <w:rsid w:val="0057254F"/>
    <w:rsid w:val="00573431"/>
    <w:rsid w:val="00576723"/>
    <w:rsid w:val="00581B28"/>
    <w:rsid w:val="005859C2"/>
    <w:rsid w:val="00592267"/>
    <w:rsid w:val="0059371C"/>
    <w:rsid w:val="0059421F"/>
    <w:rsid w:val="005A136D"/>
    <w:rsid w:val="005A18CE"/>
    <w:rsid w:val="005B0873"/>
    <w:rsid w:val="005B0AE2"/>
    <w:rsid w:val="005B1F2C"/>
    <w:rsid w:val="005B5F3C"/>
    <w:rsid w:val="005B7653"/>
    <w:rsid w:val="005C0638"/>
    <w:rsid w:val="005C0B61"/>
    <w:rsid w:val="005C0D92"/>
    <w:rsid w:val="005C1A62"/>
    <w:rsid w:val="005C41F2"/>
    <w:rsid w:val="005C6CCA"/>
    <w:rsid w:val="005C6DE4"/>
    <w:rsid w:val="005C7FB8"/>
    <w:rsid w:val="005D03D9"/>
    <w:rsid w:val="005D1EE8"/>
    <w:rsid w:val="005D56AE"/>
    <w:rsid w:val="005D5EE9"/>
    <w:rsid w:val="005D666D"/>
    <w:rsid w:val="005E3A59"/>
    <w:rsid w:val="005F68F6"/>
    <w:rsid w:val="005F7437"/>
    <w:rsid w:val="00602871"/>
    <w:rsid w:val="00604802"/>
    <w:rsid w:val="00604C88"/>
    <w:rsid w:val="00611E92"/>
    <w:rsid w:val="00614EB3"/>
    <w:rsid w:val="00614F61"/>
    <w:rsid w:val="00615367"/>
    <w:rsid w:val="00615AB0"/>
    <w:rsid w:val="00616247"/>
    <w:rsid w:val="006173D3"/>
    <w:rsid w:val="0061778C"/>
    <w:rsid w:val="00620F7B"/>
    <w:rsid w:val="00634A1B"/>
    <w:rsid w:val="00636B90"/>
    <w:rsid w:val="006435D5"/>
    <w:rsid w:val="0064437B"/>
    <w:rsid w:val="00644A49"/>
    <w:rsid w:val="00646342"/>
    <w:rsid w:val="0064714E"/>
    <w:rsid w:val="0064738B"/>
    <w:rsid w:val="006508EA"/>
    <w:rsid w:val="0066492A"/>
    <w:rsid w:val="00664D22"/>
    <w:rsid w:val="00667C1C"/>
    <w:rsid w:val="00667E86"/>
    <w:rsid w:val="00670433"/>
    <w:rsid w:val="00676FA8"/>
    <w:rsid w:val="00682881"/>
    <w:rsid w:val="0068392D"/>
    <w:rsid w:val="0068433B"/>
    <w:rsid w:val="00690060"/>
    <w:rsid w:val="00694714"/>
    <w:rsid w:val="006957FF"/>
    <w:rsid w:val="006974F0"/>
    <w:rsid w:val="00697DB5"/>
    <w:rsid w:val="006A1B33"/>
    <w:rsid w:val="006A3612"/>
    <w:rsid w:val="006A492A"/>
    <w:rsid w:val="006A669B"/>
    <w:rsid w:val="006A781F"/>
    <w:rsid w:val="006B5C72"/>
    <w:rsid w:val="006B7C5A"/>
    <w:rsid w:val="006C1069"/>
    <w:rsid w:val="006C23D3"/>
    <w:rsid w:val="006C289D"/>
    <w:rsid w:val="006C6048"/>
    <w:rsid w:val="006C6D5C"/>
    <w:rsid w:val="006D0310"/>
    <w:rsid w:val="006D112F"/>
    <w:rsid w:val="006D2009"/>
    <w:rsid w:val="006D5576"/>
    <w:rsid w:val="006D575F"/>
    <w:rsid w:val="006D74F8"/>
    <w:rsid w:val="006E1492"/>
    <w:rsid w:val="006E3C3C"/>
    <w:rsid w:val="006E6E15"/>
    <w:rsid w:val="006E766D"/>
    <w:rsid w:val="006F4B29"/>
    <w:rsid w:val="006F6CE9"/>
    <w:rsid w:val="0070517C"/>
    <w:rsid w:val="00705C9F"/>
    <w:rsid w:val="00705E2B"/>
    <w:rsid w:val="007114E5"/>
    <w:rsid w:val="007126E6"/>
    <w:rsid w:val="00716951"/>
    <w:rsid w:val="00716D0A"/>
    <w:rsid w:val="00720F6B"/>
    <w:rsid w:val="00726FB5"/>
    <w:rsid w:val="00730ADA"/>
    <w:rsid w:val="0073122C"/>
    <w:rsid w:val="00731920"/>
    <w:rsid w:val="007323D8"/>
    <w:rsid w:val="00732C37"/>
    <w:rsid w:val="00733370"/>
    <w:rsid w:val="00735D9E"/>
    <w:rsid w:val="00736FA2"/>
    <w:rsid w:val="00745A09"/>
    <w:rsid w:val="00750413"/>
    <w:rsid w:val="00751EAF"/>
    <w:rsid w:val="00753680"/>
    <w:rsid w:val="00754CF7"/>
    <w:rsid w:val="00757B0D"/>
    <w:rsid w:val="00761320"/>
    <w:rsid w:val="007651B1"/>
    <w:rsid w:val="00767B08"/>
    <w:rsid w:val="00767CE1"/>
    <w:rsid w:val="007709EC"/>
    <w:rsid w:val="00771A68"/>
    <w:rsid w:val="00772E5F"/>
    <w:rsid w:val="007744D2"/>
    <w:rsid w:val="00774B6E"/>
    <w:rsid w:val="00775EE4"/>
    <w:rsid w:val="00776603"/>
    <w:rsid w:val="0077661E"/>
    <w:rsid w:val="0078321F"/>
    <w:rsid w:val="00783564"/>
    <w:rsid w:val="00786136"/>
    <w:rsid w:val="00792EDE"/>
    <w:rsid w:val="00797A6F"/>
    <w:rsid w:val="00797B1D"/>
    <w:rsid w:val="007A2707"/>
    <w:rsid w:val="007A440F"/>
    <w:rsid w:val="007B022B"/>
    <w:rsid w:val="007B05CF"/>
    <w:rsid w:val="007B2BDE"/>
    <w:rsid w:val="007C212A"/>
    <w:rsid w:val="007C7BD8"/>
    <w:rsid w:val="007D2733"/>
    <w:rsid w:val="007D5B3C"/>
    <w:rsid w:val="007E0C97"/>
    <w:rsid w:val="007E0DDE"/>
    <w:rsid w:val="007E0FA1"/>
    <w:rsid w:val="007E604D"/>
    <w:rsid w:val="007E7D21"/>
    <w:rsid w:val="007E7DBD"/>
    <w:rsid w:val="007F18B4"/>
    <w:rsid w:val="007F1D61"/>
    <w:rsid w:val="007F2FED"/>
    <w:rsid w:val="007F40B3"/>
    <w:rsid w:val="007F482F"/>
    <w:rsid w:val="007F7C94"/>
    <w:rsid w:val="00802F55"/>
    <w:rsid w:val="0080398D"/>
    <w:rsid w:val="00804953"/>
    <w:rsid w:val="00805174"/>
    <w:rsid w:val="00806385"/>
    <w:rsid w:val="00807721"/>
    <w:rsid w:val="00807CC5"/>
    <w:rsid w:val="00807ED7"/>
    <w:rsid w:val="00811656"/>
    <w:rsid w:val="00812969"/>
    <w:rsid w:val="00812DA7"/>
    <w:rsid w:val="00813465"/>
    <w:rsid w:val="00814CC6"/>
    <w:rsid w:val="00816AD9"/>
    <w:rsid w:val="0081741E"/>
    <w:rsid w:val="00817BB3"/>
    <w:rsid w:val="00817CA2"/>
    <w:rsid w:val="008267BD"/>
    <w:rsid w:val="00826D53"/>
    <w:rsid w:val="00826E5D"/>
    <w:rsid w:val="008273AA"/>
    <w:rsid w:val="00831751"/>
    <w:rsid w:val="00833369"/>
    <w:rsid w:val="00835B42"/>
    <w:rsid w:val="00842A4E"/>
    <w:rsid w:val="00847D99"/>
    <w:rsid w:val="0085038E"/>
    <w:rsid w:val="0085230A"/>
    <w:rsid w:val="00853B54"/>
    <w:rsid w:val="00855757"/>
    <w:rsid w:val="00855D3A"/>
    <w:rsid w:val="00857288"/>
    <w:rsid w:val="008604B0"/>
    <w:rsid w:val="0086068C"/>
    <w:rsid w:val="00860B9A"/>
    <w:rsid w:val="0086271D"/>
    <w:rsid w:val="0086420B"/>
    <w:rsid w:val="00864427"/>
    <w:rsid w:val="00864DBF"/>
    <w:rsid w:val="00865AE2"/>
    <w:rsid w:val="008663C8"/>
    <w:rsid w:val="0086799F"/>
    <w:rsid w:val="00873023"/>
    <w:rsid w:val="008777F7"/>
    <w:rsid w:val="0088163A"/>
    <w:rsid w:val="00885E44"/>
    <w:rsid w:val="00891643"/>
    <w:rsid w:val="00891C98"/>
    <w:rsid w:val="00893376"/>
    <w:rsid w:val="00894ACA"/>
    <w:rsid w:val="00894F8E"/>
    <w:rsid w:val="0089601F"/>
    <w:rsid w:val="008970B8"/>
    <w:rsid w:val="008A103C"/>
    <w:rsid w:val="008A3EA4"/>
    <w:rsid w:val="008A6258"/>
    <w:rsid w:val="008A7313"/>
    <w:rsid w:val="008A7D91"/>
    <w:rsid w:val="008B7FC7"/>
    <w:rsid w:val="008C4337"/>
    <w:rsid w:val="008C4F06"/>
    <w:rsid w:val="008C6E3E"/>
    <w:rsid w:val="008D0C90"/>
    <w:rsid w:val="008D4CC3"/>
    <w:rsid w:val="008E113B"/>
    <w:rsid w:val="008E1E4A"/>
    <w:rsid w:val="008E40CC"/>
    <w:rsid w:val="008E6F00"/>
    <w:rsid w:val="008E7F14"/>
    <w:rsid w:val="008F0615"/>
    <w:rsid w:val="008F103E"/>
    <w:rsid w:val="008F1FDB"/>
    <w:rsid w:val="008F21F6"/>
    <w:rsid w:val="008F36FB"/>
    <w:rsid w:val="008F7689"/>
    <w:rsid w:val="00901633"/>
    <w:rsid w:val="00902EA9"/>
    <w:rsid w:val="0090427F"/>
    <w:rsid w:val="009105EB"/>
    <w:rsid w:val="00920506"/>
    <w:rsid w:val="00920AAB"/>
    <w:rsid w:val="00920B2C"/>
    <w:rsid w:val="009232D8"/>
    <w:rsid w:val="00923CA1"/>
    <w:rsid w:val="00930BBB"/>
    <w:rsid w:val="009319C3"/>
    <w:rsid w:val="00931DEB"/>
    <w:rsid w:val="00933957"/>
    <w:rsid w:val="009356FA"/>
    <w:rsid w:val="009359DF"/>
    <w:rsid w:val="00945BD0"/>
    <w:rsid w:val="0094603B"/>
    <w:rsid w:val="009504A1"/>
    <w:rsid w:val="00950605"/>
    <w:rsid w:val="00952233"/>
    <w:rsid w:val="00954944"/>
    <w:rsid w:val="00954D66"/>
    <w:rsid w:val="00963F8F"/>
    <w:rsid w:val="00966101"/>
    <w:rsid w:val="00966FEA"/>
    <w:rsid w:val="009727C4"/>
    <w:rsid w:val="00973C62"/>
    <w:rsid w:val="0097507A"/>
    <w:rsid w:val="00975D76"/>
    <w:rsid w:val="00981A1F"/>
    <w:rsid w:val="00982E51"/>
    <w:rsid w:val="00983A25"/>
    <w:rsid w:val="00984190"/>
    <w:rsid w:val="009874B9"/>
    <w:rsid w:val="00993581"/>
    <w:rsid w:val="00996DE4"/>
    <w:rsid w:val="009A288C"/>
    <w:rsid w:val="009A51DE"/>
    <w:rsid w:val="009A64C1"/>
    <w:rsid w:val="009B1EA8"/>
    <w:rsid w:val="009B3736"/>
    <w:rsid w:val="009B6697"/>
    <w:rsid w:val="009C27F4"/>
    <w:rsid w:val="009C2B43"/>
    <w:rsid w:val="009C2DA7"/>
    <w:rsid w:val="009C2EA4"/>
    <w:rsid w:val="009C394B"/>
    <w:rsid w:val="009C4C04"/>
    <w:rsid w:val="009C5A4E"/>
    <w:rsid w:val="009C65E5"/>
    <w:rsid w:val="009D05D7"/>
    <w:rsid w:val="009D4B6E"/>
    <w:rsid w:val="009D5213"/>
    <w:rsid w:val="009D60EE"/>
    <w:rsid w:val="009E1C95"/>
    <w:rsid w:val="009E4505"/>
    <w:rsid w:val="009F196A"/>
    <w:rsid w:val="009F1E56"/>
    <w:rsid w:val="009F6272"/>
    <w:rsid w:val="009F669B"/>
    <w:rsid w:val="009F7566"/>
    <w:rsid w:val="009F7F18"/>
    <w:rsid w:val="00A00955"/>
    <w:rsid w:val="00A02A72"/>
    <w:rsid w:val="00A06BFE"/>
    <w:rsid w:val="00A10F5D"/>
    <w:rsid w:val="00A1199A"/>
    <w:rsid w:val="00A1243C"/>
    <w:rsid w:val="00A135AE"/>
    <w:rsid w:val="00A13F46"/>
    <w:rsid w:val="00A146D8"/>
    <w:rsid w:val="00A14AF1"/>
    <w:rsid w:val="00A16891"/>
    <w:rsid w:val="00A21BA8"/>
    <w:rsid w:val="00A268CE"/>
    <w:rsid w:val="00A31606"/>
    <w:rsid w:val="00A31875"/>
    <w:rsid w:val="00A332E8"/>
    <w:rsid w:val="00A35AF5"/>
    <w:rsid w:val="00A35DDF"/>
    <w:rsid w:val="00A36CBA"/>
    <w:rsid w:val="00A432CD"/>
    <w:rsid w:val="00A45741"/>
    <w:rsid w:val="00A47EF6"/>
    <w:rsid w:val="00A50291"/>
    <w:rsid w:val="00A51EA6"/>
    <w:rsid w:val="00A530E4"/>
    <w:rsid w:val="00A5328E"/>
    <w:rsid w:val="00A553CE"/>
    <w:rsid w:val="00A604CD"/>
    <w:rsid w:val="00A60FE6"/>
    <w:rsid w:val="00A622F5"/>
    <w:rsid w:val="00A6258A"/>
    <w:rsid w:val="00A654BE"/>
    <w:rsid w:val="00A66DD6"/>
    <w:rsid w:val="00A71225"/>
    <w:rsid w:val="00A7344A"/>
    <w:rsid w:val="00A75018"/>
    <w:rsid w:val="00A75BEF"/>
    <w:rsid w:val="00A7643F"/>
    <w:rsid w:val="00A771FD"/>
    <w:rsid w:val="00A7783C"/>
    <w:rsid w:val="00A80767"/>
    <w:rsid w:val="00A81C90"/>
    <w:rsid w:val="00A8499B"/>
    <w:rsid w:val="00A85AD9"/>
    <w:rsid w:val="00A86718"/>
    <w:rsid w:val="00A87216"/>
    <w:rsid w:val="00A874EF"/>
    <w:rsid w:val="00A92909"/>
    <w:rsid w:val="00A95415"/>
    <w:rsid w:val="00AA3C89"/>
    <w:rsid w:val="00AA4A8A"/>
    <w:rsid w:val="00AA6718"/>
    <w:rsid w:val="00AB2695"/>
    <w:rsid w:val="00AB32BD"/>
    <w:rsid w:val="00AB4723"/>
    <w:rsid w:val="00AC27D7"/>
    <w:rsid w:val="00AC32B4"/>
    <w:rsid w:val="00AC4CDB"/>
    <w:rsid w:val="00AC4F95"/>
    <w:rsid w:val="00AC70FE"/>
    <w:rsid w:val="00AD3AA3"/>
    <w:rsid w:val="00AD4358"/>
    <w:rsid w:val="00AE08CB"/>
    <w:rsid w:val="00AE0948"/>
    <w:rsid w:val="00AE0AE2"/>
    <w:rsid w:val="00AE355D"/>
    <w:rsid w:val="00AF43BC"/>
    <w:rsid w:val="00AF61E1"/>
    <w:rsid w:val="00AF638A"/>
    <w:rsid w:val="00B00141"/>
    <w:rsid w:val="00B00714"/>
    <w:rsid w:val="00B009AA"/>
    <w:rsid w:val="00B00ECE"/>
    <w:rsid w:val="00B020FD"/>
    <w:rsid w:val="00B021EA"/>
    <w:rsid w:val="00B030C8"/>
    <w:rsid w:val="00B036F2"/>
    <w:rsid w:val="00B038C5"/>
    <w:rsid w:val="00B039C0"/>
    <w:rsid w:val="00B03A09"/>
    <w:rsid w:val="00B056E7"/>
    <w:rsid w:val="00B05B71"/>
    <w:rsid w:val="00B10035"/>
    <w:rsid w:val="00B109F4"/>
    <w:rsid w:val="00B15C76"/>
    <w:rsid w:val="00B165E6"/>
    <w:rsid w:val="00B17755"/>
    <w:rsid w:val="00B235DB"/>
    <w:rsid w:val="00B2563A"/>
    <w:rsid w:val="00B424D9"/>
    <w:rsid w:val="00B447C0"/>
    <w:rsid w:val="00B44FEB"/>
    <w:rsid w:val="00B45614"/>
    <w:rsid w:val="00B477FE"/>
    <w:rsid w:val="00B47B52"/>
    <w:rsid w:val="00B50040"/>
    <w:rsid w:val="00B50154"/>
    <w:rsid w:val="00B52510"/>
    <w:rsid w:val="00B53DE0"/>
    <w:rsid w:val="00B53E53"/>
    <w:rsid w:val="00B548A2"/>
    <w:rsid w:val="00B55037"/>
    <w:rsid w:val="00B56934"/>
    <w:rsid w:val="00B57F9B"/>
    <w:rsid w:val="00B62F03"/>
    <w:rsid w:val="00B70A8F"/>
    <w:rsid w:val="00B71DD4"/>
    <w:rsid w:val="00B72444"/>
    <w:rsid w:val="00B90C3E"/>
    <w:rsid w:val="00B93B62"/>
    <w:rsid w:val="00B953D1"/>
    <w:rsid w:val="00B96D93"/>
    <w:rsid w:val="00BA0255"/>
    <w:rsid w:val="00BA0DB8"/>
    <w:rsid w:val="00BA1184"/>
    <w:rsid w:val="00BA2BF4"/>
    <w:rsid w:val="00BA30D0"/>
    <w:rsid w:val="00BA6F30"/>
    <w:rsid w:val="00BB0D32"/>
    <w:rsid w:val="00BB7F00"/>
    <w:rsid w:val="00BC76B5"/>
    <w:rsid w:val="00BD2324"/>
    <w:rsid w:val="00BD4142"/>
    <w:rsid w:val="00BD5420"/>
    <w:rsid w:val="00BE21CF"/>
    <w:rsid w:val="00BE50C2"/>
    <w:rsid w:val="00BE5F91"/>
    <w:rsid w:val="00BF046D"/>
    <w:rsid w:val="00BF2099"/>
    <w:rsid w:val="00BF2C86"/>
    <w:rsid w:val="00BF4980"/>
    <w:rsid w:val="00BF5191"/>
    <w:rsid w:val="00C00131"/>
    <w:rsid w:val="00C02C61"/>
    <w:rsid w:val="00C03FE4"/>
    <w:rsid w:val="00C04BD2"/>
    <w:rsid w:val="00C05A6F"/>
    <w:rsid w:val="00C062CD"/>
    <w:rsid w:val="00C12377"/>
    <w:rsid w:val="00C13EEC"/>
    <w:rsid w:val="00C14689"/>
    <w:rsid w:val="00C156A4"/>
    <w:rsid w:val="00C17485"/>
    <w:rsid w:val="00C20FAA"/>
    <w:rsid w:val="00C23509"/>
    <w:rsid w:val="00C2459D"/>
    <w:rsid w:val="00C25A22"/>
    <w:rsid w:val="00C2755A"/>
    <w:rsid w:val="00C316F1"/>
    <w:rsid w:val="00C31FF5"/>
    <w:rsid w:val="00C34839"/>
    <w:rsid w:val="00C36F4C"/>
    <w:rsid w:val="00C4132B"/>
    <w:rsid w:val="00C42C95"/>
    <w:rsid w:val="00C4470F"/>
    <w:rsid w:val="00C50727"/>
    <w:rsid w:val="00C55E5B"/>
    <w:rsid w:val="00C62739"/>
    <w:rsid w:val="00C62A58"/>
    <w:rsid w:val="00C67936"/>
    <w:rsid w:val="00C720A4"/>
    <w:rsid w:val="00C725DE"/>
    <w:rsid w:val="00C74F59"/>
    <w:rsid w:val="00C7611C"/>
    <w:rsid w:val="00C80621"/>
    <w:rsid w:val="00C92534"/>
    <w:rsid w:val="00C928B8"/>
    <w:rsid w:val="00C94097"/>
    <w:rsid w:val="00C95554"/>
    <w:rsid w:val="00C9696E"/>
    <w:rsid w:val="00CA4269"/>
    <w:rsid w:val="00CA48CA"/>
    <w:rsid w:val="00CA4DF1"/>
    <w:rsid w:val="00CA5B8B"/>
    <w:rsid w:val="00CA7330"/>
    <w:rsid w:val="00CB078F"/>
    <w:rsid w:val="00CB1C84"/>
    <w:rsid w:val="00CB4D2A"/>
    <w:rsid w:val="00CB5363"/>
    <w:rsid w:val="00CB64F0"/>
    <w:rsid w:val="00CB69F6"/>
    <w:rsid w:val="00CB73D0"/>
    <w:rsid w:val="00CC191A"/>
    <w:rsid w:val="00CC2909"/>
    <w:rsid w:val="00CD0549"/>
    <w:rsid w:val="00CE01FC"/>
    <w:rsid w:val="00CE6B09"/>
    <w:rsid w:val="00CE6B3C"/>
    <w:rsid w:val="00CF1C8E"/>
    <w:rsid w:val="00D019B4"/>
    <w:rsid w:val="00D05E6F"/>
    <w:rsid w:val="00D063A8"/>
    <w:rsid w:val="00D06CEE"/>
    <w:rsid w:val="00D12AD4"/>
    <w:rsid w:val="00D12F7D"/>
    <w:rsid w:val="00D20296"/>
    <w:rsid w:val="00D22000"/>
    <w:rsid w:val="00D2231A"/>
    <w:rsid w:val="00D276BD"/>
    <w:rsid w:val="00D27929"/>
    <w:rsid w:val="00D311AC"/>
    <w:rsid w:val="00D33442"/>
    <w:rsid w:val="00D362BC"/>
    <w:rsid w:val="00D419C6"/>
    <w:rsid w:val="00D43345"/>
    <w:rsid w:val="00D43832"/>
    <w:rsid w:val="00D44BAD"/>
    <w:rsid w:val="00D45B55"/>
    <w:rsid w:val="00D46B7C"/>
    <w:rsid w:val="00D4785A"/>
    <w:rsid w:val="00D522E4"/>
    <w:rsid w:val="00D52E43"/>
    <w:rsid w:val="00D542CF"/>
    <w:rsid w:val="00D664D7"/>
    <w:rsid w:val="00D67E1E"/>
    <w:rsid w:val="00D7097B"/>
    <w:rsid w:val="00D7197D"/>
    <w:rsid w:val="00D72BC4"/>
    <w:rsid w:val="00D815FC"/>
    <w:rsid w:val="00D827D9"/>
    <w:rsid w:val="00D8517B"/>
    <w:rsid w:val="00D8549F"/>
    <w:rsid w:val="00D877BE"/>
    <w:rsid w:val="00D91DFA"/>
    <w:rsid w:val="00D93869"/>
    <w:rsid w:val="00D94D3C"/>
    <w:rsid w:val="00DA159A"/>
    <w:rsid w:val="00DA2FB9"/>
    <w:rsid w:val="00DA6F6A"/>
    <w:rsid w:val="00DA784E"/>
    <w:rsid w:val="00DB1AB2"/>
    <w:rsid w:val="00DB2943"/>
    <w:rsid w:val="00DB3B1B"/>
    <w:rsid w:val="00DB585F"/>
    <w:rsid w:val="00DB77CB"/>
    <w:rsid w:val="00DC17C2"/>
    <w:rsid w:val="00DC3611"/>
    <w:rsid w:val="00DC38B4"/>
    <w:rsid w:val="00DC4FDF"/>
    <w:rsid w:val="00DC66F0"/>
    <w:rsid w:val="00DC725F"/>
    <w:rsid w:val="00DD3105"/>
    <w:rsid w:val="00DD3A65"/>
    <w:rsid w:val="00DD62C6"/>
    <w:rsid w:val="00DD7CD6"/>
    <w:rsid w:val="00DE3B92"/>
    <w:rsid w:val="00DE48B4"/>
    <w:rsid w:val="00DE516F"/>
    <w:rsid w:val="00DE5ACA"/>
    <w:rsid w:val="00DE7137"/>
    <w:rsid w:val="00DE7C24"/>
    <w:rsid w:val="00DF127B"/>
    <w:rsid w:val="00DF18E4"/>
    <w:rsid w:val="00DF37E5"/>
    <w:rsid w:val="00DF3D03"/>
    <w:rsid w:val="00DF61DE"/>
    <w:rsid w:val="00E00498"/>
    <w:rsid w:val="00E009FD"/>
    <w:rsid w:val="00E06BAF"/>
    <w:rsid w:val="00E10755"/>
    <w:rsid w:val="00E1464C"/>
    <w:rsid w:val="00E14ADB"/>
    <w:rsid w:val="00E15E3A"/>
    <w:rsid w:val="00E16AA9"/>
    <w:rsid w:val="00E176B4"/>
    <w:rsid w:val="00E17A03"/>
    <w:rsid w:val="00E22F78"/>
    <w:rsid w:val="00E2425D"/>
    <w:rsid w:val="00E24F87"/>
    <w:rsid w:val="00E2617A"/>
    <w:rsid w:val="00E273FB"/>
    <w:rsid w:val="00E27EBE"/>
    <w:rsid w:val="00E302A9"/>
    <w:rsid w:val="00E312A2"/>
    <w:rsid w:val="00E31569"/>
    <w:rsid w:val="00E31CD4"/>
    <w:rsid w:val="00E453AA"/>
    <w:rsid w:val="00E51C90"/>
    <w:rsid w:val="00E538E6"/>
    <w:rsid w:val="00E56696"/>
    <w:rsid w:val="00E63FD7"/>
    <w:rsid w:val="00E7312C"/>
    <w:rsid w:val="00E74332"/>
    <w:rsid w:val="00E758CF"/>
    <w:rsid w:val="00E768A9"/>
    <w:rsid w:val="00E802A2"/>
    <w:rsid w:val="00E83375"/>
    <w:rsid w:val="00E8410F"/>
    <w:rsid w:val="00E85384"/>
    <w:rsid w:val="00E85C0B"/>
    <w:rsid w:val="00E87308"/>
    <w:rsid w:val="00E90A91"/>
    <w:rsid w:val="00EA7089"/>
    <w:rsid w:val="00EB07B1"/>
    <w:rsid w:val="00EB121C"/>
    <w:rsid w:val="00EB13D7"/>
    <w:rsid w:val="00EB1E83"/>
    <w:rsid w:val="00EC6178"/>
    <w:rsid w:val="00ED22CB"/>
    <w:rsid w:val="00ED3D20"/>
    <w:rsid w:val="00ED4BB1"/>
    <w:rsid w:val="00ED67AF"/>
    <w:rsid w:val="00EE11F0"/>
    <w:rsid w:val="00EE128C"/>
    <w:rsid w:val="00EE4C48"/>
    <w:rsid w:val="00EE5D2E"/>
    <w:rsid w:val="00EE7E6F"/>
    <w:rsid w:val="00EF07F4"/>
    <w:rsid w:val="00EF1D66"/>
    <w:rsid w:val="00EF53D4"/>
    <w:rsid w:val="00EF66D9"/>
    <w:rsid w:val="00EF68E3"/>
    <w:rsid w:val="00EF6BA5"/>
    <w:rsid w:val="00EF73E2"/>
    <w:rsid w:val="00EF780D"/>
    <w:rsid w:val="00EF7A98"/>
    <w:rsid w:val="00F0267E"/>
    <w:rsid w:val="00F02947"/>
    <w:rsid w:val="00F0387A"/>
    <w:rsid w:val="00F0425F"/>
    <w:rsid w:val="00F071B2"/>
    <w:rsid w:val="00F11B47"/>
    <w:rsid w:val="00F1260D"/>
    <w:rsid w:val="00F14493"/>
    <w:rsid w:val="00F168D2"/>
    <w:rsid w:val="00F2412D"/>
    <w:rsid w:val="00F25D8D"/>
    <w:rsid w:val="00F3069C"/>
    <w:rsid w:val="00F3603E"/>
    <w:rsid w:val="00F42B6F"/>
    <w:rsid w:val="00F44CCB"/>
    <w:rsid w:val="00F47346"/>
    <w:rsid w:val="00F474C9"/>
    <w:rsid w:val="00F47860"/>
    <w:rsid w:val="00F5126B"/>
    <w:rsid w:val="00F54EA3"/>
    <w:rsid w:val="00F61675"/>
    <w:rsid w:val="00F6686B"/>
    <w:rsid w:val="00F673EF"/>
    <w:rsid w:val="00F67F74"/>
    <w:rsid w:val="00F70B44"/>
    <w:rsid w:val="00F712B3"/>
    <w:rsid w:val="00F71E9F"/>
    <w:rsid w:val="00F72C3C"/>
    <w:rsid w:val="00F73DE3"/>
    <w:rsid w:val="00F744BF"/>
    <w:rsid w:val="00F75960"/>
    <w:rsid w:val="00F7632C"/>
    <w:rsid w:val="00F77219"/>
    <w:rsid w:val="00F77C0C"/>
    <w:rsid w:val="00F816BF"/>
    <w:rsid w:val="00F82BF4"/>
    <w:rsid w:val="00F834BE"/>
    <w:rsid w:val="00F84DD2"/>
    <w:rsid w:val="00F91E71"/>
    <w:rsid w:val="00F95439"/>
    <w:rsid w:val="00F95992"/>
    <w:rsid w:val="00F97B2B"/>
    <w:rsid w:val="00FB0872"/>
    <w:rsid w:val="00FB54CC"/>
    <w:rsid w:val="00FC1025"/>
    <w:rsid w:val="00FC112C"/>
    <w:rsid w:val="00FD1A37"/>
    <w:rsid w:val="00FD4E5B"/>
    <w:rsid w:val="00FD52BB"/>
    <w:rsid w:val="00FD5FDF"/>
    <w:rsid w:val="00FE1BB3"/>
    <w:rsid w:val="00FE283A"/>
    <w:rsid w:val="00FE44A1"/>
    <w:rsid w:val="00FE4D3B"/>
    <w:rsid w:val="00FE4EE0"/>
    <w:rsid w:val="00FE4EE1"/>
    <w:rsid w:val="00FE5C6E"/>
    <w:rsid w:val="00FF0F9A"/>
    <w:rsid w:val="00FF2663"/>
    <w:rsid w:val="00FF3176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5BA7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wmobodytext">
    <w:name w:val="x_wmobodytext"/>
    <w:basedOn w:val="Normal"/>
    <w:rsid w:val="009C27F4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4195"/>
    <w:pPr>
      <w:autoSpaceDE w:val="0"/>
      <w:autoSpaceDN w:val="0"/>
      <w:adjustRightInd w:val="0"/>
    </w:pPr>
    <w:rPr>
      <w:rFonts w:ascii="PF Bague Sans Pro" w:hAnsi="PF Bague Sans Pro" w:cs="PF Bague Sans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84195"/>
    <w:pPr>
      <w:spacing w:line="5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84195"/>
    <w:pPr>
      <w:spacing w:line="32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84195"/>
    <w:pPr>
      <w:spacing w:line="201" w:lineRule="atLeast"/>
    </w:pPr>
    <w:rPr>
      <w:rFonts w:cs="Times New Roman"/>
      <w:color w:val="auto"/>
    </w:rPr>
  </w:style>
  <w:style w:type="paragraph" w:styleId="Revision">
    <w:name w:val="Revision"/>
    <w:hidden/>
    <w:semiHidden/>
    <w:rsid w:val="00B109F4"/>
    <w:rPr>
      <w:rFonts w:ascii="Verdana" w:eastAsia="Arial" w:hAnsi="Verdana" w:cs="Arial"/>
      <w:lang w:val="en-GB" w:eastAsia="en-US"/>
    </w:rPr>
  </w:style>
  <w:style w:type="paragraph" w:customStyle="1" w:styleId="Pa20">
    <w:name w:val="Pa20"/>
    <w:basedOn w:val="Normal"/>
    <w:next w:val="Normal"/>
    <w:uiPriority w:val="99"/>
    <w:rsid w:val="000E7E9A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0E7E9A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xmsonormal">
    <w:name w:val="x_msonormal"/>
    <w:basedOn w:val="Normal"/>
    <w:rsid w:val="00C25A22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rsid w:val="00420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2(5)-RADIATION-REFERENCES-approved_zh.docx&amp;action=defaul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9905F6-7BE4-428A-BD72-3AB520B8E2C2}"/>
</file>

<file path=customXml/itemProps2.xml><?xml version="1.0" encoding="utf-8"?>
<ds:datastoreItem xmlns:ds="http://schemas.openxmlformats.org/officeDocument/2006/customXml" ds:itemID="{CC273D22-0CFA-D943-9D96-D0C75DE1CE2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97744E1-2424-4F33-8CB4-807ED7FC6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92D91-9AF1-40EF-B3A6-7CD6E7090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2039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Xuan Li</cp:lastModifiedBy>
  <cp:revision>19</cp:revision>
  <cp:lastPrinted>2013-03-12T09:27:00Z</cp:lastPrinted>
  <dcterms:created xsi:type="dcterms:W3CDTF">2023-01-16T10:51:00Z</dcterms:created>
  <dcterms:modified xsi:type="dcterms:W3CDTF">2023-03-01T21:12:00Z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